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41" w:rsidRDefault="001914CD" w:rsidP="0043574C">
      <w:pPr>
        <w:pStyle w:val="ListParagraph"/>
        <w:numPr>
          <w:ilvl w:val="0"/>
          <w:numId w:val="1"/>
        </w:numPr>
        <w:ind w:left="360"/>
        <w:jc w:val="both"/>
        <w:rPr>
          <w:rFonts w:ascii="Sylfaen" w:hAnsi="Sylfaen"/>
          <w:lang w:val="ka-GE"/>
        </w:rPr>
      </w:pPr>
      <w:r>
        <w:t xml:space="preserve">2017 </w:t>
      </w:r>
      <w:r w:rsidRPr="0043574C">
        <w:rPr>
          <w:rFonts w:ascii="Sylfaen" w:hAnsi="Sylfaen"/>
          <w:lang w:val="ka-GE"/>
        </w:rPr>
        <w:t xml:space="preserve">წლის </w:t>
      </w:r>
      <w:r w:rsidRPr="0043574C">
        <w:rPr>
          <w:rFonts w:ascii="Sylfaen" w:hAnsi="Sylfaen"/>
        </w:rPr>
        <w:t>III</w:t>
      </w:r>
      <w:r w:rsidRPr="0043574C">
        <w:rPr>
          <w:rFonts w:ascii="Sylfaen" w:hAnsi="Sylfaen"/>
          <w:lang w:val="ka-GE"/>
        </w:rPr>
        <w:t xml:space="preserve"> კვარტალში საქართველოში განხორციელებულმა პირდაპირმა უცხოურმა ინვესტიციებმა წინა წლის ანალოგიურ მაჩვენებელს 17</w:t>
      </w:r>
      <w:proofErr w:type="gramStart"/>
      <w:r w:rsidRPr="0043574C">
        <w:rPr>
          <w:rFonts w:ascii="Sylfaen" w:hAnsi="Sylfaen"/>
          <w:lang w:val="ka-GE"/>
        </w:rPr>
        <w:t>,6</w:t>
      </w:r>
      <w:proofErr w:type="gramEnd"/>
      <w:r w:rsidRPr="0043574C">
        <w:rPr>
          <w:rFonts w:ascii="Sylfaen" w:hAnsi="Sylfaen"/>
          <w:lang w:val="ka-GE"/>
        </w:rPr>
        <w:t xml:space="preserve"> პროცენტით გადააჭარბა. სტატისტიკის ეროვნული სამსახურის </w:t>
      </w:r>
      <w:r w:rsidR="0028059C" w:rsidRPr="0043574C">
        <w:rPr>
          <w:rFonts w:ascii="Sylfaen" w:hAnsi="Sylfaen"/>
          <w:lang w:val="ka-GE"/>
        </w:rPr>
        <w:t xml:space="preserve">„საქსატატის“ </w:t>
      </w:r>
      <w:r w:rsidRPr="0043574C">
        <w:rPr>
          <w:rFonts w:ascii="Sylfaen" w:hAnsi="Sylfaen"/>
          <w:lang w:val="ka-GE"/>
        </w:rPr>
        <w:t xml:space="preserve">წინასწარი მონაცემებით, 2017 წლის </w:t>
      </w:r>
      <w:r w:rsidRPr="0043574C">
        <w:rPr>
          <w:rFonts w:ascii="Sylfaen" w:hAnsi="Sylfaen"/>
        </w:rPr>
        <w:t xml:space="preserve">III </w:t>
      </w:r>
      <w:proofErr w:type="spellStart"/>
      <w:r w:rsidRPr="0043574C">
        <w:rPr>
          <w:rFonts w:ascii="Sylfaen" w:hAnsi="Sylfaen"/>
        </w:rPr>
        <w:t>კვარტალში</w:t>
      </w:r>
      <w:proofErr w:type="spellEnd"/>
      <w:r w:rsidRPr="0043574C">
        <w:rPr>
          <w:rFonts w:ascii="Sylfaen" w:hAnsi="Sylfaen"/>
        </w:rPr>
        <w:t xml:space="preserve"> </w:t>
      </w:r>
      <w:r w:rsidRPr="0043574C">
        <w:rPr>
          <w:rFonts w:ascii="Sylfaen" w:hAnsi="Sylfaen"/>
          <w:lang w:val="ka-GE"/>
        </w:rPr>
        <w:t>594,5 მლნ აშშ დოლარის პირდაპირი უცხოური ინვესტიცია განხორციელდა</w:t>
      </w:r>
      <w:r w:rsidR="00947241">
        <w:rPr>
          <w:rFonts w:ascii="Sylfaen" w:hAnsi="Sylfaen"/>
          <w:lang w:val="ka-GE"/>
        </w:rPr>
        <w:t>.</w:t>
      </w:r>
    </w:p>
    <w:p w:rsidR="00947241" w:rsidRDefault="00947241" w:rsidP="00947241">
      <w:pPr>
        <w:pStyle w:val="ListParagraph"/>
        <w:ind w:left="360"/>
        <w:jc w:val="both"/>
        <w:rPr>
          <w:rFonts w:ascii="Sylfaen" w:hAnsi="Sylfaen"/>
          <w:lang w:val="ka-GE"/>
        </w:rPr>
      </w:pPr>
      <w:r>
        <w:rPr>
          <w:rFonts w:ascii="Sylfaen" w:hAnsi="Sylfaen"/>
          <w:noProof/>
        </w:rPr>
        <w:drawing>
          <wp:inline distT="0" distB="0" distL="0" distR="0" wp14:anchorId="325234B4">
            <wp:extent cx="4572635"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p w:rsidR="00947241" w:rsidRDefault="00947241" w:rsidP="00947241">
      <w:pPr>
        <w:pStyle w:val="ListParagraph"/>
        <w:ind w:left="360"/>
        <w:jc w:val="both"/>
        <w:rPr>
          <w:rFonts w:ascii="Sylfaen" w:hAnsi="Sylfaen"/>
          <w:lang w:val="ka-GE"/>
        </w:rPr>
      </w:pPr>
    </w:p>
    <w:p w:rsidR="00947241" w:rsidRDefault="001914CD" w:rsidP="0043574C">
      <w:pPr>
        <w:pStyle w:val="ListParagraph"/>
        <w:numPr>
          <w:ilvl w:val="0"/>
          <w:numId w:val="1"/>
        </w:numPr>
        <w:ind w:left="360"/>
        <w:jc w:val="both"/>
        <w:rPr>
          <w:rFonts w:ascii="Sylfaen" w:hAnsi="Sylfaen"/>
          <w:lang w:val="ka-GE"/>
        </w:rPr>
      </w:pPr>
      <w:r w:rsidRPr="0043574C">
        <w:rPr>
          <w:rFonts w:ascii="Sylfaen" w:hAnsi="Sylfaen"/>
          <w:lang w:val="ka-GE"/>
        </w:rPr>
        <w:t xml:space="preserve">რაც შეეხება 2017 წლის </w:t>
      </w:r>
      <w:r w:rsidRPr="0043574C">
        <w:rPr>
          <w:rFonts w:ascii="Sylfaen" w:hAnsi="Sylfaen"/>
        </w:rPr>
        <w:t xml:space="preserve">I – III </w:t>
      </w:r>
      <w:r w:rsidRPr="0043574C">
        <w:rPr>
          <w:rFonts w:ascii="Sylfaen" w:hAnsi="Sylfaen"/>
          <w:lang w:val="ka-GE"/>
        </w:rPr>
        <w:t>კვარტლებში განხორციელებული ინვესტიციების ჯამურ ოდენობას, მან 1,346.5 მლნ აშშ დოლარი შეადგინა, რაც წინა წლის ანალოგიურ მაჩვენებელზე თითქმის 3 პროცენტით მეტია.</w:t>
      </w:r>
      <w:r w:rsidR="00947241">
        <w:rPr>
          <w:rFonts w:ascii="Sylfaen" w:hAnsi="Sylfaen"/>
          <w:lang w:val="ka-GE"/>
        </w:rPr>
        <w:t xml:space="preserve"> ამასთან აღსანიშნავია, რომ აღნიშნული მონაცემი ისტორიულ მაქსიმუმია.</w:t>
      </w:r>
    </w:p>
    <w:p w:rsidR="001914CD" w:rsidRPr="00947241" w:rsidRDefault="00947241" w:rsidP="00947241">
      <w:pPr>
        <w:jc w:val="both"/>
        <w:rPr>
          <w:rFonts w:ascii="Sylfaen" w:hAnsi="Sylfaen"/>
          <w:lang w:val="ka-GE"/>
        </w:rPr>
      </w:pPr>
      <w:r>
        <w:rPr>
          <w:rFonts w:ascii="Sylfaen" w:hAnsi="Sylfaen"/>
          <w:noProof/>
        </w:rPr>
        <w:drawing>
          <wp:inline distT="0" distB="0" distL="0" distR="0" wp14:anchorId="2A7C8B42">
            <wp:extent cx="4798060" cy="2664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8060" cy="2664460"/>
                    </a:xfrm>
                    <a:prstGeom prst="rect">
                      <a:avLst/>
                    </a:prstGeom>
                    <a:noFill/>
                  </pic:spPr>
                </pic:pic>
              </a:graphicData>
            </a:graphic>
          </wp:inline>
        </w:drawing>
      </w:r>
      <w:r w:rsidR="001914CD" w:rsidRPr="00947241">
        <w:rPr>
          <w:rFonts w:ascii="Sylfaen" w:hAnsi="Sylfaen"/>
          <w:lang w:val="ka-GE"/>
        </w:rPr>
        <w:t xml:space="preserve"> </w:t>
      </w:r>
    </w:p>
    <w:p w:rsidR="00947241" w:rsidRPr="0043574C" w:rsidRDefault="00947241" w:rsidP="00947241">
      <w:pPr>
        <w:pStyle w:val="ListParagraph"/>
        <w:ind w:left="360"/>
        <w:jc w:val="both"/>
        <w:rPr>
          <w:rFonts w:ascii="Sylfaen" w:hAnsi="Sylfaen"/>
          <w:lang w:val="ka-GE"/>
        </w:rPr>
      </w:pPr>
    </w:p>
    <w:p w:rsidR="00C64495" w:rsidRPr="0043574C" w:rsidRDefault="001914CD" w:rsidP="0043574C">
      <w:pPr>
        <w:pStyle w:val="ListParagraph"/>
        <w:numPr>
          <w:ilvl w:val="0"/>
          <w:numId w:val="1"/>
        </w:numPr>
        <w:ind w:left="360"/>
        <w:jc w:val="both"/>
        <w:rPr>
          <w:rFonts w:ascii="Sylfaen" w:hAnsi="Sylfaen"/>
          <w:lang w:val="ka-GE"/>
        </w:rPr>
      </w:pPr>
      <w:commentRangeStart w:id="0"/>
      <w:r w:rsidRPr="0043574C">
        <w:rPr>
          <w:rFonts w:ascii="Sylfaen" w:hAnsi="Sylfaen"/>
          <w:lang w:val="ka-GE"/>
        </w:rPr>
        <w:t xml:space="preserve">აღსანიშნავია, რომ 2006 წლიდან მოყოლებული, 2017 წლის </w:t>
      </w:r>
      <w:r w:rsidRPr="0043574C">
        <w:rPr>
          <w:rFonts w:ascii="Sylfaen" w:hAnsi="Sylfaen"/>
        </w:rPr>
        <w:t>III</w:t>
      </w:r>
      <w:r w:rsidRPr="0043574C">
        <w:rPr>
          <w:rFonts w:ascii="Sylfaen" w:hAnsi="Sylfaen"/>
          <w:lang w:val="ka-GE"/>
        </w:rPr>
        <w:t xml:space="preserve"> კვარტალში საქართველოში ყველაზე მეტი პირდაპირი უცხოური ინვესტიცია განხორციელდა. </w:t>
      </w:r>
      <w:commentRangeEnd w:id="0"/>
      <w:r w:rsidR="00947241">
        <w:rPr>
          <w:rStyle w:val="CommentReference"/>
        </w:rPr>
        <w:commentReference w:id="0"/>
      </w:r>
    </w:p>
    <w:p w:rsidR="00C33430" w:rsidRPr="0043574C" w:rsidRDefault="001914CD" w:rsidP="0043574C">
      <w:pPr>
        <w:pStyle w:val="ListParagraph"/>
        <w:numPr>
          <w:ilvl w:val="0"/>
          <w:numId w:val="1"/>
        </w:numPr>
        <w:ind w:left="360"/>
        <w:jc w:val="both"/>
        <w:rPr>
          <w:rFonts w:ascii="Sylfaen" w:hAnsi="Sylfaen"/>
          <w:lang w:val="ka-GE"/>
        </w:rPr>
      </w:pPr>
      <w:r w:rsidRPr="0043574C">
        <w:rPr>
          <w:rFonts w:ascii="Sylfaen" w:hAnsi="Sylfaen"/>
          <w:lang w:val="ka-GE"/>
        </w:rPr>
        <w:lastRenderedPageBreak/>
        <w:t xml:space="preserve">საქართველოში ყველაზე მეტი პირდაპირი უცხოური ინვესტიცია განხორციელდა </w:t>
      </w:r>
      <w:proofErr w:type="spellStart"/>
      <w:r w:rsidR="00C33430" w:rsidRPr="0043574C">
        <w:rPr>
          <w:rFonts w:ascii="Sylfaen" w:hAnsi="Sylfaen"/>
        </w:rPr>
        <w:t>აზერბაიჯანიდან</w:t>
      </w:r>
      <w:proofErr w:type="spellEnd"/>
      <w:r w:rsidR="00C33430" w:rsidRPr="0043574C">
        <w:rPr>
          <w:rFonts w:ascii="Sylfaen" w:hAnsi="Sylfaen"/>
        </w:rPr>
        <w:t xml:space="preserve"> (</w:t>
      </w:r>
      <w:r w:rsidR="00C33430" w:rsidRPr="0043574C">
        <w:rPr>
          <w:rFonts w:ascii="Sylfaen" w:hAnsi="Sylfaen"/>
          <w:lang w:val="ka-GE"/>
        </w:rPr>
        <w:t xml:space="preserve">მთლიანი მოცულობის 25,9 პროცენტი), თურქეთიდან (23.3 პროცენტი) და გაერთიანებული სამეფოდან (10.7 პროცენტი) და  ნიდერლანდებიდან (10.4 პროცენტი). </w:t>
      </w:r>
    </w:p>
    <w:p w:rsidR="00664388" w:rsidRDefault="00664388" w:rsidP="0043574C">
      <w:pPr>
        <w:pStyle w:val="ListParagraph"/>
        <w:numPr>
          <w:ilvl w:val="0"/>
          <w:numId w:val="1"/>
        </w:numPr>
        <w:ind w:left="360"/>
        <w:jc w:val="both"/>
        <w:rPr>
          <w:rFonts w:ascii="Sylfaen" w:hAnsi="Sylfaen"/>
          <w:lang w:val="ka-GE"/>
        </w:rPr>
      </w:pPr>
      <w:r w:rsidRPr="0043574C">
        <w:rPr>
          <w:rFonts w:ascii="Sylfaen" w:hAnsi="Sylfaen"/>
          <w:lang w:val="ka-GE"/>
        </w:rPr>
        <w:t xml:space="preserve">რაც შეეხება პირდაპირი უცხოური ინვესტიციებს სექტორულ ჭრილში, წინასწარი მონაცემებით, 2017 წლის </w:t>
      </w:r>
      <w:r w:rsidRPr="0043574C">
        <w:rPr>
          <w:rFonts w:ascii="Sylfaen" w:hAnsi="Sylfaen"/>
        </w:rPr>
        <w:t>III</w:t>
      </w:r>
      <w:r w:rsidRPr="0043574C">
        <w:rPr>
          <w:rFonts w:ascii="Sylfaen" w:hAnsi="Sylfaen"/>
          <w:lang w:val="ka-GE"/>
        </w:rPr>
        <w:t xml:space="preserve"> კვარტალში ყველაზე მეტი ინვესტიცია განხორციელდა ტრანსპორტსა და კომუნიკაციებში (საერთო მოცულობის 29.9 პროცენტი) , მშენებლობაში (19,5 პროცენტი), ენერგეტიკაში (12.2 პროცენტი) და საფინანსო სექტორში (12.0 პროცენტი). </w:t>
      </w:r>
    </w:p>
    <w:p w:rsidR="00947241" w:rsidRDefault="00947241" w:rsidP="00947241">
      <w:pPr>
        <w:pStyle w:val="ListParagraph"/>
        <w:ind w:left="360"/>
        <w:jc w:val="both"/>
        <w:rPr>
          <w:rFonts w:ascii="Sylfaen" w:hAnsi="Sylfaen"/>
          <w:lang w:val="ka-GE"/>
        </w:rPr>
      </w:pPr>
    </w:p>
    <w:p w:rsidR="00947241" w:rsidRDefault="00947241" w:rsidP="00947241">
      <w:pPr>
        <w:pStyle w:val="ListParagraph"/>
        <w:ind w:left="360"/>
        <w:jc w:val="both"/>
        <w:rPr>
          <w:rFonts w:ascii="Sylfaen" w:hAnsi="Sylfaen"/>
          <w:lang w:val="ka-GE"/>
        </w:rPr>
      </w:pPr>
      <w:r>
        <w:rPr>
          <w:rFonts w:ascii="Sylfaen" w:hAnsi="Sylfaen"/>
          <w:noProof/>
        </w:rPr>
        <w:drawing>
          <wp:inline distT="0" distB="0" distL="0" distR="0" wp14:anchorId="54A5F829" wp14:editId="7E2E15D5">
            <wp:extent cx="3963035" cy="338963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3035" cy="3389630"/>
                    </a:xfrm>
                    <a:prstGeom prst="rect">
                      <a:avLst/>
                    </a:prstGeom>
                    <a:noFill/>
                  </pic:spPr>
                </pic:pic>
              </a:graphicData>
            </a:graphic>
          </wp:inline>
        </w:drawing>
      </w:r>
    </w:p>
    <w:p w:rsidR="00947241" w:rsidRDefault="00947241" w:rsidP="00947241">
      <w:pPr>
        <w:pStyle w:val="ListParagraph"/>
        <w:ind w:left="360"/>
        <w:jc w:val="both"/>
        <w:rPr>
          <w:rFonts w:ascii="Sylfaen" w:hAnsi="Sylfaen"/>
          <w:lang w:val="ka-GE"/>
        </w:rPr>
      </w:pPr>
    </w:p>
    <w:p w:rsidR="00947241" w:rsidRPr="00947241" w:rsidRDefault="0028059C" w:rsidP="00947241">
      <w:pPr>
        <w:pStyle w:val="ListParagraph"/>
        <w:numPr>
          <w:ilvl w:val="0"/>
          <w:numId w:val="1"/>
        </w:numPr>
        <w:spacing w:line="240" w:lineRule="auto"/>
        <w:ind w:left="360"/>
        <w:jc w:val="both"/>
        <w:rPr>
          <w:rFonts w:ascii="Times New Roman" w:eastAsia="Times New Roman" w:hAnsi="Times New Roman" w:cs="Times New Roman"/>
          <w:sz w:val="24"/>
          <w:szCs w:val="24"/>
        </w:rPr>
      </w:pPr>
      <w:r w:rsidRPr="00947241">
        <w:rPr>
          <w:rFonts w:ascii="Sylfaen" w:hAnsi="Sylfaen"/>
          <w:lang w:val="ka-GE"/>
        </w:rPr>
        <w:t xml:space="preserve">ამასთან, 2017 წლის </w:t>
      </w:r>
      <w:r w:rsidRPr="00947241">
        <w:rPr>
          <w:rFonts w:ascii="Sylfaen" w:hAnsi="Sylfaen"/>
        </w:rPr>
        <w:t>III</w:t>
      </w:r>
      <w:r w:rsidRPr="00947241">
        <w:rPr>
          <w:rFonts w:ascii="Sylfaen" w:hAnsi="Sylfaen"/>
          <w:lang w:val="ka-GE"/>
        </w:rPr>
        <w:t xml:space="preserve"> კვარტალში წინა წლის ანალოგიურ პერიოდთან შედარებით, მნიშვნელოვანი მატებაა სასტუმროებისა და რესტორნების ნაწილში. „საქსტატის“ მონაცემებით, 2017 წლის </w:t>
      </w:r>
      <w:r w:rsidRPr="00947241">
        <w:rPr>
          <w:rFonts w:ascii="Sylfaen" w:hAnsi="Sylfaen"/>
        </w:rPr>
        <w:t>III</w:t>
      </w:r>
      <w:r w:rsidRPr="00947241">
        <w:rPr>
          <w:rFonts w:ascii="Sylfaen" w:hAnsi="Sylfaen"/>
          <w:lang w:val="ka-GE"/>
        </w:rPr>
        <w:t xml:space="preserve"> კვარტალში ამ მხრივ განხორციელდა 30.1 მლნ აშშ დოლარის ინვესტიცია მაშინ, როდესაც ერთი წლის წინ ეს მაჩვენებელი მხოლოდ 12.4 მლნ აშშ დოლარი იყო.</w:t>
      </w:r>
    </w:p>
    <w:p w:rsidR="00947241" w:rsidRDefault="00947241" w:rsidP="00947241">
      <w:pPr>
        <w:pStyle w:val="ListParagraph"/>
        <w:numPr>
          <w:ilvl w:val="0"/>
          <w:numId w:val="1"/>
        </w:numPr>
        <w:spacing w:line="240" w:lineRule="auto"/>
        <w:ind w:left="360"/>
        <w:jc w:val="both"/>
        <w:rPr>
          <w:rFonts w:ascii="Sylfaen" w:hAnsi="Sylfaen"/>
          <w:lang w:val="ka-GE"/>
        </w:rPr>
      </w:pPr>
      <w:r w:rsidRPr="00947241">
        <w:rPr>
          <w:rFonts w:ascii="Sylfaen" w:hAnsi="Sylfaen"/>
          <w:lang w:val="ka-GE"/>
        </w:rPr>
        <w:t>აღსანიშნავია</w:t>
      </w:r>
      <w:r w:rsidRPr="00947241">
        <w:rPr>
          <w:rFonts w:ascii="Sylfaen" w:hAnsi="Sylfaen"/>
          <w:lang w:val="ka-GE"/>
        </w:rPr>
        <w:t xml:space="preserve"> რეინვესტირების მაღალ მაჩვენებელ</w:t>
      </w:r>
      <w:r w:rsidRPr="00947241">
        <w:rPr>
          <w:rFonts w:ascii="Sylfaen" w:hAnsi="Sylfaen"/>
          <w:lang w:val="ka-GE"/>
        </w:rPr>
        <w:t xml:space="preserve">ი, რაც ერთმნიშვნელოვნად </w:t>
      </w:r>
      <w:proofErr w:type="spellStart"/>
      <w:r w:rsidRPr="00947241">
        <w:rPr>
          <w:rFonts w:ascii="Sylfaen" w:eastAsia="Times New Roman" w:hAnsi="Sylfaen" w:cs="Sylfaen"/>
          <w:color w:val="000000"/>
          <w:sz w:val="24"/>
          <w:szCs w:val="24"/>
        </w:rPr>
        <w:t>მოგების</w:t>
      </w:r>
      <w:proofErr w:type="spellEnd"/>
      <w:r w:rsidRPr="00947241">
        <w:rPr>
          <w:rFonts w:ascii="Times New Roman" w:eastAsia="Times New Roman" w:hAnsi="Times New Roman" w:cs="Times New Roman"/>
          <w:color w:val="000000"/>
          <w:sz w:val="24"/>
          <w:szCs w:val="24"/>
        </w:rPr>
        <w:t xml:space="preserve"> </w:t>
      </w:r>
      <w:proofErr w:type="spellStart"/>
      <w:r w:rsidRPr="00947241">
        <w:rPr>
          <w:rFonts w:ascii="Sylfaen" w:eastAsia="Times New Roman" w:hAnsi="Sylfaen" w:cs="Sylfaen"/>
          <w:color w:val="000000"/>
          <w:sz w:val="24"/>
          <w:szCs w:val="24"/>
        </w:rPr>
        <w:t>გადასახადის</w:t>
      </w:r>
      <w:proofErr w:type="spellEnd"/>
      <w:r w:rsidRPr="00947241">
        <w:rPr>
          <w:rFonts w:ascii="Times New Roman" w:eastAsia="Times New Roman" w:hAnsi="Times New Roman" w:cs="Times New Roman"/>
          <w:color w:val="000000"/>
          <w:sz w:val="24"/>
          <w:szCs w:val="24"/>
        </w:rPr>
        <w:t xml:space="preserve"> </w:t>
      </w:r>
      <w:proofErr w:type="spellStart"/>
      <w:r w:rsidRPr="00947241">
        <w:rPr>
          <w:rFonts w:ascii="Sylfaen" w:eastAsia="Times New Roman" w:hAnsi="Sylfaen" w:cs="Sylfaen"/>
          <w:color w:val="000000"/>
          <w:sz w:val="24"/>
          <w:szCs w:val="24"/>
        </w:rPr>
        <w:t>რეფორმ</w:t>
      </w:r>
      <w:proofErr w:type="spellEnd"/>
      <w:r w:rsidRPr="00947241">
        <w:rPr>
          <w:rFonts w:ascii="Sylfaen" w:eastAsia="Times New Roman" w:hAnsi="Sylfaen" w:cs="Sylfaen"/>
          <w:color w:val="000000"/>
          <w:sz w:val="24"/>
          <w:szCs w:val="24"/>
          <w:lang w:val="ka-GE"/>
        </w:rPr>
        <w:t xml:space="preserve">ის შედეგია. </w:t>
      </w:r>
      <w:r w:rsidRPr="00947241">
        <w:rPr>
          <w:rFonts w:ascii="Sylfaen" w:hAnsi="Sylfaen"/>
          <w:lang w:val="ka-GE"/>
        </w:rPr>
        <w:t xml:space="preserve">მიმდინარე წელს დაფიქსირებული ტენდენციის </w:t>
      </w:r>
      <w:proofErr w:type="spellStart"/>
      <w:r w:rsidRPr="00947241">
        <w:rPr>
          <w:rFonts w:ascii="Sylfaen" w:hAnsi="Sylfaen"/>
          <w:lang w:val="ka-GE"/>
        </w:rPr>
        <w:t>მიხედვით</w:t>
      </w:r>
      <w:proofErr w:type="spellEnd"/>
      <w:r w:rsidRPr="00947241">
        <w:rPr>
          <w:rFonts w:ascii="Sylfaen" w:hAnsi="Sylfaen"/>
          <w:lang w:val="ka-GE"/>
        </w:rPr>
        <w:t xml:space="preserve">, </w:t>
      </w:r>
      <w:proofErr w:type="spellStart"/>
      <w:r w:rsidRPr="00947241">
        <w:rPr>
          <w:rFonts w:ascii="Sylfaen" w:hAnsi="Sylfaen"/>
          <w:lang w:val="ka-GE"/>
        </w:rPr>
        <w:t>ქართულ</w:t>
      </w:r>
      <w:proofErr w:type="spellEnd"/>
      <w:r w:rsidRPr="00947241">
        <w:rPr>
          <w:rFonts w:ascii="Sylfaen" w:hAnsi="Sylfaen"/>
          <w:lang w:val="ka-GE"/>
        </w:rPr>
        <w:t xml:space="preserve"> </w:t>
      </w:r>
      <w:proofErr w:type="spellStart"/>
      <w:r w:rsidRPr="00947241">
        <w:rPr>
          <w:rFonts w:ascii="Sylfaen" w:hAnsi="Sylfaen"/>
          <w:lang w:val="ka-GE"/>
        </w:rPr>
        <w:t>ეკონომიკაში</w:t>
      </w:r>
      <w:proofErr w:type="spellEnd"/>
      <w:r w:rsidRPr="00947241">
        <w:rPr>
          <w:rFonts w:ascii="Sylfaen" w:hAnsi="Sylfaen"/>
          <w:lang w:val="ka-GE"/>
        </w:rPr>
        <w:t xml:space="preserve"> </w:t>
      </w:r>
      <w:proofErr w:type="spellStart"/>
      <w:r w:rsidRPr="00947241">
        <w:rPr>
          <w:rFonts w:ascii="Sylfaen" w:hAnsi="Sylfaen"/>
          <w:lang w:val="ka-GE"/>
        </w:rPr>
        <w:t>გენერირებული</w:t>
      </w:r>
      <w:proofErr w:type="spellEnd"/>
      <w:r w:rsidRPr="00947241">
        <w:rPr>
          <w:rFonts w:ascii="Sylfaen" w:hAnsi="Sylfaen"/>
          <w:lang w:val="ka-GE"/>
        </w:rPr>
        <w:t xml:space="preserve"> </w:t>
      </w:r>
      <w:proofErr w:type="spellStart"/>
      <w:r w:rsidRPr="00947241">
        <w:rPr>
          <w:rFonts w:ascii="Sylfaen" w:hAnsi="Sylfaen"/>
          <w:lang w:val="ka-GE"/>
        </w:rPr>
        <w:t>მოგების</w:t>
      </w:r>
      <w:proofErr w:type="spellEnd"/>
      <w:r w:rsidRPr="00947241">
        <w:rPr>
          <w:rFonts w:ascii="Sylfaen" w:hAnsi="Sylfaen"/>
          <w:lang w:val="ka-GE"/>
        </w:rPr>
        <w:t xml:space="preserve"> </w:t>
      </w:r>
      <w:proofErr w:type="spellStart"/>
      <w:r w:rsidRPr="00947241">
        <w:rPr>
          <w:rFonts w:ascii="Sylfaen" w:hAnsi="Sylfaen"/>
          <w:lang w:val="ka-GE"/>
        </w:rPr>
        <w:t>რეინვესტრება</w:t>
      </w:r>
      <w:proofErr w:type="spellEnd"/>
      <w:r w:rsidRPr="00947241">
        <w:rPr>
          <w:rFonts w:ascii="Sylfaen" w:hAnsi="Sylfaen"/>
          <w:lang w:val="ka-GE"/>
        </w:rPr>
        <w:t xml:space="preserve"> </w:t>
      </w:r>
      <w:proofErr w:type="spellStart"/>
      <w:r w:rsidRPr="00947241">
        <w:rPr>
          <w:rFonts w:ascii="Sylfaen" w:hAnsi="Sylfaen"/>
          <w:lang w:val="ka-GE"/>
        </w:rPr>
        <w:t>თითქმის</w:t>
      </w:r>
      <w:proofErr w:type="spellEnd"/>
      <w:r w:rsidRPr="00947241">
        <w:rPr>
          <w:rFonts w:ascii="Sylfaen" w:hAnsi="Sylfaen"/>
          <w:lang w:val="ka-GE"/>
        </w:rPr>
        <w:t xml:space="preserve"> </w:t>
      </w:r>
      <w:proofErr w:type="spellStart"/>
      <w:r w:rsidRPr="00947241">
        <w:rPr>
          <w:rFonts w:ascii="Sylfaen" w:hAnsi="Sylfaen"/>
          <w:lang w:val="ka-GE"/>
        </w:rPr>
        <w:t>გაორმაგდა</w:t>
      </w:r>
      <w:proofErr w:type="spellEnd"/>
      <w:r w:rsidRPr="00947241">
        <w:rPr>
          <w:rFonts w:ascii="Sylfaen" w:hAnsi="Sylfaen"/>
          <w:lang w:val="ka-GE"/>
        </w:rPr>
        <w:t xml:space="preserve">. </w:t>
      </w:r>
      <w:proofErr w:type="spellStart"/>
      <w:r w:rsidRPr="00947241">
        <w:rPr>
          <w:rFonts w:ascii="Sylfaen" w:hAnsi="Sylfaen"/>
          <w:lang w:val="ka-GE"/>
        </w:rPr>
        <w:t>გასულ</w:t>
      </w:r>
      <w:proofErr w:type="spellEnd"/>
      <w:r w:rsidRPr="00947241">
        <w:rPr>
          <w:rFonts w:ascii="Sylfaen" w:hAnsi="Sylfaen"/>
          <w:lang w:val="ka-GE"/>
        </w:rPr>
        <w:t xml:space="preserve"> </w:t>
      </w:r>
      <w:proofErr w:type="spellStart"/>
      <w:r w:rsidRPr="00947241">
        <w:rPr>
          <w:rFonts w:ascii="Sylfaen" w:hAnsi="Sylfaen"/>
          <w:lang w:val="ka-GE"/>
        </w:rPr>
        <w:t>წლებში</w:t>
      </w:r>
      <w:proofErr w:type="spellEnd"/>
      <w:r w:rsidRPr="00947241">
        <w:rPr>
          <w:rFonts w:ascii="Sylfaen" w:hAnsi="Sylfaen"/>
          <w:lang w:val="ka-GE"/>
        </w:rPr>
        <w:t xml:space="preserve">, </w:t>
      </w:r>
      <w:proofErr w:type="spellStart"/>
      <w:r w:rsidRPr="00947241">
        <w:rPr>
          <w:rFonts w:ascii="Sylfaen" w:hAnsi="Sylfaen"/>
          <w:lang w:val="ka-GE"/>
        </w:rPr>
        <w:t>პირველ</w:t>
      </w:r>
      <w:proofErr w:type="spellEnd"/>
      <w:r w:rsidRPr="00947241">
        <w:rPr>
          <w:rFonts w:ascii="Sylfaen" w:hAnsi="Sylfaen"/>
          <w:lang w:val="ka-GE"/>
        </w:rPr>
        <w:t xml:space="preserve"> </w:t>
      </w:r>
      <w:proofErr w:type="spellStart"/>
      <w:r w:rsidRPr="00947241">
        <w:rPr>
          <w:rFonts w:ascii="Sylfaen" w:hAnsi="Sylfaen"/>
          <w:lang w:val="ka-GE"/>
        </w:rPr>
        <w:t>სამი</w:t>
      </w:r>
      <w:proofErr w:type="spellEnd"/>
      <w:r w:rsidRPr="00947241">
        <w:rPr>
          <w:rFonts w:ascii="Sylfaen" w:hAnsi="Sylfaen"/>
          <w:lang w:val="ka-GE"/>
        </w:rPr>
        <w:t xml:space="preserve"> </w:t>
      </w:r>
      <w:proofErr w:type="spellStart"/>
      <w:r w:rsidRPr="00947241">
        <w:rPr>
          <w:rFonts w:ascii="Sylfaen" w:hAnsi="Sylfaen"/>
          <w:lang w:val="ka-GE"/>
        </w:rPr>
        <w:t>კვარტალის</w:t>
      </w:r>
      <w:proofErr w:type="spellEnd"/>
      <w:r w:rsidRPr="00947241">
        <w:rPr>
          <w:rFonts w:ascii="Sylfaen" w:hAnsi="Sylfaen"/>
          <w:lang w:val="ka-GE"/>
        </w:rPr>
        <w:t xml:space="preserve"> </w:t>
      </w:r>
      <w:proofErr w:type="spellStart"/>
      <w:r w:rsidRPr="00947241">
        <w:rPr>
          <w:rFonts w:ascii="Sylfaen" w:hAnsi="Sylfaen"/>
          <w:lang w:val="ka-GE"/>
        </w:rPr>
        <w:t>განმავლობაში</w:t>
      </w:r>
      <w:proofErr w:type="spellEnd"/>
      <w:r w:rsidRPr="00947241">
        <w:rPr>
          <w:rFonts w:ascii="Sylfaen" w:hAnsi="Sylfaen"/>
          <w:lang w:val="ka-GE"/>
        </w:rPr>
        <w:t xml:space="preserve"> </w:t>
      </w:r>
      <w:proofErr w:type="spellStart"/>
      <w:r w:rsidRPr="00947241">
        <w:rPr>
          <w:rFonts w:ascii="Sylfaen" w:hAnsi="Sylfaen"/>
          <w:lang w:val="ka-GE"/>
        </w:rPr>
        <w:t>რეინვესტირების</w:t>
      </w:r>
      <w:proofErr w:type="spellEnd"/>
      <w:r w:rsidRPr="00947241">
        <w:rPr>
          <w:rFonts w:ascii="Sylfaen" w:hAnsi="Sylfaen"/>
          <w:lang w:val="ka-GE"/>
        </w:rPr>
        <w:t xml:space="preserve"> </w:t>
      </w:r>
      <w:proofErr w:type="spellStart"/>
      <w:r w:rsidRPr="00947241">
        <w:rPr>
          <w:rFonts w:ascii="Sylfaen" w:hAnsi="Sylfaen"/>
          <w:lang w:val="ka-GE"/>
        </w:rPr>
        <w:t>მაჩვენებელი</w:t>
      </w:r>
      <w:proofErr w:type="spellEnd"/>
      <w:r w:rsidRPr="00947241">
        <w:rPr>
          <w:rFonts w:ascii="Sylfaen" w:hAnsi="Sylfaen"/>
          <w:lang w:val="ka-GE"/>
        </w:rPr>
        <w:t xml:space="preserve"> </w:t>
      </w:r>
      <w:proofErr w:type="spellStart"/>
      <w:r w:rsidRPr="00947241">
        <w:rPr>
          <w:rFonts w:ascii="Sylfaen" w:hAnsi="Sylfaen"/>
          <w:lang w:val="ka-GE"/>
        </w:rPr>
        <w:t>დაახლოებით</w:t>
      </w:r>
      <w:proofErr w:type="spellEnd"/>
      <w:r w:rsidRPr="00947241">
        <w:rPr>
          <w:rFonts w:ascii="Sylfaen" w:hAnsi="Sylfaen"/>
          <w:lang w:val="ka-GE"/>
        </w:rPr>
        <w:t xml:space="preserve"> 300 </w:t>
      </w:r>
      <w:proofErr w:type="spellStart"/>
      <w:r w:rsidRPr="00947241">
        <w:rPr>
          <w:rFonts w:ascii="Sylfaen" w:hAnsi="Sylfaen"/>
          <w:lang w:val="ka-GE"/>
        </w:rPr>
        <w:t>მილიონი</w:t>
      </w:r>
      <w:proofErr w:type="spellEnd"/>
      <w:r w:rsidRPr="00947241">
        <w:rPr>
          <w:rFonts w:ascii="Sylfaen" w:hAnsi="Sylfaen"/>
          <w:lang w:val="ka-GE"/>
        </w:rPr>
        <w:t xml:space="preserve"> </w:t>
      </w:r>
      <w:proofErr w:type="spellStart"/>
      <w:r w:rsidRPr="00947241">
        <w:rPr>
          <w:rFonts w:ascii="Sylfaen" w:hAnsi="Sylfaen"/>
          <w:lang w:val="ka-GE"/>
        </w:rPr>
        <w:t>აშშ</w:t>
      </w:r>
      <w:proofErr w:type="spellEnd"/>
      <w:r w:rsidRPr="00947241">
        <w:rPr>
          <w:rFonts w:ascii="Sylfaen" w:hAnsi="Sylfaen"/>
          <w:lang w:val="ka-GE"/>
        </w:rPr>
        <w:t xml:space="preserve"> </w:t>
      </w:r>
      <w:proofErr w:type="spellStart"/>
      <w:r w:rsidRPr="00947241">
        <w:rPr>
          <w:rFonts w:ascii="Sylfaen" w:hAnsi="Sylfaen"/>
          <w:lang w:val="ka-GE"/>
        </w:rPr>
        <w:t>დოლარის</w:t>
      </w:r>
      <w:proofErr w:type="spellEnd"/>
      <w:r w:rsidRPr="00947241">
        <w:rPr>
          <w:rFonts w:ascii="Sylfaen" w:hAnsi="Sylfaen"/>
          <w:lang w:val="ka-GE"/>
        </w:rPr>
        <w:t xml:space="preserve"> </w:t>
      </w:r>
      <w:proofErr w:type="spellStart"/>
      <w:r w:rsidRPr="00947241">
        <w:rPr>
          <w:rFonts w:ascii="Sylfaen" w:hAnsi="Sylfaen"/>
          <w:lang w:val="ka-GE"/>
        </w:rPr>
        <w:t>ფარგლებში</w:t>
      </w:r>
      <w:proofErr w:type="spellEnd"/>
      <w:r w:rsidRPr="00947241">
        <w:rPr>
          <w:rFonts w:ascii="Sylfaen" w:hAnsi="Sylfaen"/>
          <w:lang w:val="ka-GE"/>
        </w:rPr>
        <w:t xml:space="preserve"> </w:t>
      </w:r>
      <w:proofErr w:type="spellStart"/>
      <w:r w:rsidRPr="00947241">
        <w:rPr>
          <w:rFonts w:ascii="Sylfaen" w:hAnsi="Sylfaen"/>
          <w:lang w:val="ka-GE"/>
        </w:rPr>
        <w:t>მერყეობდა</w:t>
      </w:r>
      <w:proofErr w:type="spellEnd"/>
      <w:r w:rsidRPr="00947241">
        <w:rPr>
          <w:rFonts w:ascii="Sylfaen" w:hAnsi="Sylfaen"/>
          <w:lang w:val="ka-GE"/>
        </w:rPr>
        <w:t xml:space="preserve">, </w:t>
      </w:r>
      <w:proofErr w:type="spellStart"/>
      <w:r w:rsidRPr="00947241">
        <w:rPr>
          <w:rFonts w:ascii="Sylfaen" w:hAnsi="Sylfaen"/>
          <w:lang w:val="ka-GE"/>
        </w:rPr>
        <w:t>მიმდინარე</w:t>
      </w:r>
      <w:proofErr w:type="spellEnd"/>
      <w:r w:rsidRPr="00947241">
        <w:rPr>
          <w:rFonts w:ascii="Sylfaen" w:hAnsi="Sylfaen"/>
          <w:lang w:val="ka-GE"/>
        </w:rPr>
        <w:t xml:space="preserve"> </w:t>
      </w:r>
      <w:proofErr w:type="spellStart"/>
      <w:r w:rsidRPr="00947241">
        <w:rPr>
          <w:rFonts w:ascii="Sylfaen" w:hAnsi="Sylfaen"/>
          <w:lang w:val="ka-GE"/>
        </w:rPr>
        <w:t>წელს</w:t>
      </w:r>
      <w:proofErr w:type="spellEnd"/>
      <w:r w:rsidRPr="00947241">
        <w:rPr>
          <w:rFonts w:ascii="Sylfaen" w:hAnsi="Sylfaen"/>
          <w:lang w:val="ka-GE"/>
        </w:rPr>
        <w:t xml:space="preserve"> </w:t>
      </w:r>
      <w:proofErr w:type="spellStart"/>
      <w:r w:rsidRPr="00947241">
        <w:rPr>
          <w:rFonts w:ascii="Sylfaen" w:hAnsi="Sylfaen"/>
          <w:lang w:val="ka-GE"/>
        </w:rPr>
        <w:t>კი</w:t>
      </w:r>
      <w:proofErr w:type="spellEnd"/>
      <w:r w:rsidRPr="00947241">
        <w:rPr>
          <w:rFonts w:ascii="Sylfaen" w:hAnsi="Sylfaen"/>
          <w:lang w:val="ka-GE"/>
        </w:rPr>
        <w:t xml:space="preserve">, </w:t>
      </w:r>
      <w:proofErr w:type="spellStart"/>
      <w:r w:rsidRPr="00947241">
        <w:rPr>
          <w:rFonts w:ascii="Sylfaen" w:hAnsi="Sylfaen"/>
          <w:lang w:val="ka-GE"/>
        </w:rPr>
        <w:t>უცხოელმა</w:t>
      </w:r>
      <w:proofErr w:type="spellEnd"/>
      <w:r w:rsidRPr="00947241">
        <w:rPr>
          <w:rFonts w:ascii="Sylfaen" w:hAnsi="Sylfaen"/>
          <w:lang w:val="ka-GE"/>
        </w:rPr>
        <w:t xml:space="preserve"> </w:t>
      </w:r>
      <w:proofErr w:type="spellStart"/>
      <w:r w:rsidRPr="00947241">
        <w:rPr>
          <w:rFonts w:ascii="Sylfaen" w:hAnsi="Sylfaen"/>
          <w:lang w:val="ka-GE"/>
        </w:rPr>
        <w:t>ინვესტორებმა</w:t>
      </w:r>
      <w:proofErr w:type="spellEnd"/>
      <w:r w:rsidRPr="00947241">
        <w:rPr>
          <w:rFonts w:ascii="Sylfaen" w:hAnsi="Sylfaen"/>
          <w:lang w:val="ka-GE"/>
        </w:rPr>
        <w:t xml:space="preserve"> 591.5 </w:t>
      </w:r>
      <w:proofErr w:type="spellStart"/>
      <w:r w:rsidRPr="00947241">
        <w:rPr>
          <w:rFonts w:ascii="Sylfaen" w:hAnsi="Sylfaen"/>
          <w:lang w:val="ka-GE"/>
        </w:rPr>
        <w:t>მილიონ</w:t>
      </w:r>
      <w:proofErr w:type="spellEnd"/>
      <w:r w:rsidRPr="00947241">
        <w:rPr>
          <w:rFonts w:ascii="Sylfaen" w:hAnsi="Sylfaen"/>
          <w:lang w:val="ka-GE"/>
        </w:rPr>
        <w:t xml:space="preserve"> </w:t>
      </w:r>
      <w:proofErr w:type="spellStart"/>
      <w:r w:rsidRPr="00947241">
        <w:rPr>
          <w:rFonts w:ascii="Sylfaen" w:hAnsi="Sylfaen"/>
          <w:lang w:val="ka-GE"/>
        </w:rPr>
        <w:t>აშშ</w:t>
      </w:r>
      <w:proofErr w:type="spellEnd"/>
      <w:r w:rsidRPr="00947241">
        <w:rPr>
          <w:rFonts w:ascii="Sylfaen" w:hAnsi="Sylfaen"/>
          <w:lang w:val="ka-GE"/>
        </w:rPr>
        <w:t xml:space="preserve"> </w:t>
      </w:r>
      <w:proofErr w:type="spellStart"/>
      <w:r w:rsidRPr="00947241">
        <w:rPr>
          <w:rFonts w:ascii="Sylfaen" w:hAnsi="Sylfaen"/>
          <w:lang w:val="ka-GE"/>
        </w:rPr>
        <w:t>დოლარი</w:t>
      </w:r>
      <w:proofErr w:type="spellEnd"/>
      <w:r w:rsidRPr="00947241">
        <w:rPr>
          <w:rFonts w:ascii="Sylfaen" w:hAnsi="Sylfaen"/>
          <w:lang w:val="ka-GE"/>
        </w:rPr>
        <w:t xml:space="preserve"> </w:t>
      </w:r>
      <w:proofErr w:type="spellStart"/>
      <w:r w:rsidRPr="00947241">
        <w:rPr>
          <w:rFonts w:ascii="Sylfaen" w:hAnsi="Sylfaen"/>
          <w:lang w:val="ka-GE"/>
        </w:rPr>
        <w:t>ჩააბრუნეს</w:t>
      </w:r>
      <w:proofErr w:type="spellEnd"/>
      <w:r w:rsidRPr="00947241">
        <w:rPr>
          <w:rFonts w:ascii="Sylfaen" w:hAnsi="Sylfaen"/>
          <w:lang w:val="ka-GE"/>
        </w:rPr>
        <w:t xml:space="preserve"> </w:t>
      </w:r>
      <w:proofErr w:type="spellStart"/>
      <w:r w:rsidRPr="00947241">
        <w:rPr>
          <w:rFonts w:ascii="Sylfaen" w:hAnsi="Sylfaen"/>
          <w:lang w:val="ka-GE"/>
        </w:rPr>
        <w:t>ქართულ</w:t>
      </w:r>
      <w:proofErr w:type="spellEnd"/>
      <w:r w:rsidRPr="00947241">
        <w:rPr>
          <w:rFonts w:ascii="Sylfaen" w:hAnsi="Sylfaen"/>
          <w:lang w:val="ka-GE"/>
        </w:rPr>
        <w:t xml:space="preserve"> </w:t>
      </w:r>
      <w:proofErr w:type="spellStart"/>
      <w:r w:rsidRPr="00947241">
        <w:rPr>
          <w:rFonts w:ascii="Sylfaen" w:hAnsi="Sylfaen"/>
          <w:lang w:val="ka-GE"/>
        </w:rPr>
        <w:t>ეკონომიკაში</w:t>
      </w:r>
      <w:proofErr w:type="spellEnd"/>
      <w:r w:rsidRPr="00947241">
        <w:rPr>
          <w:rFonts w:ascii="Sylfaen" w:hAnsi="Sylfaen"/>
          <w:lang w:val="ka-GE"/>
        </w:rPr>
        <w:t xml:space="preserve">, </w:t>
      </w:r>
      <w:proofErr w:type="spellStart"/>
      <w:r w:rsidRPr="00947241">
        <w:rPr>
          <w:rFonts w:ascii="Sylfaen" w:hAnsi="Sylfaen"/>
          <w:lang w:val="ka-GE"/>
        </w:rPr>
        <w:t>რაც</w:t>
      </w:r>
      <w:proofErr w:type="spellEnd"/>
      <w:r w:rsidRPr="00947241">
        <w:rPr>
          <w:rFonts w:ascii="Sylfaen" w:hAnsi="Sylfaen"/>
          <w:lang w:val="ka-GE"/>
        </w:rPr>
        <w:t xml:space="preserve"> </w:t>
      </w:r>
      <w:proofErr w:type="spellStart"/>
      <w:r w:rsidRPr="00947241">
        <w:rPr>
          <w:rFonts w:ascii="Sylfaen" w:hAnsi="Sylfaen"/>
          <w:lang w:val="ka-GE"/>
        </w:rPr>
        <w:t>ახალ</w:t>
      </w:r>
      <w:proofErr w:type="spellEnd"/>
      <w:r w:rsidRPr="00947241">
        <w:rPr>
          <w:rFonts w:ascii="Sylfaen" w:hAnsi="Sylfaen"/>
          <w:lang w:val="ka-GE"/>
        </w:rPr>
        <w:t xml:space="preserve"> </w:t>
      </w:r>
      <w:proofErr w:type="spellStart"/>
      <w:r w:rsidRPr="00947241">
        <w:rPr>
          <w:rFonts w:ascii="Sylfaen" w:hAnsi="Sylfaen"/>
          <w:lang w:val="ka-GE"/>
        </w:rPr>
        <w:t>პროდუქციას</w:t>
      </w:r>
      <w:proofErr w:type="spellEnd"/>
      <w:r w:rsidRPr="00947241">
        <w:rPr>
          <w:rFonts w:ascii="Sylfaen" w:hAnsi="Sylfaen"/>
          <w:lang w:val="ka-GE"/>
        </w:rPr>
        <w:t xml:space="preserve"> </w:t>
      </w:r>
      <w:proofErr w:type="spellStart"/>
      <w:r w:rsidRPr="00947241">
        <w:rPr>
          <w:rFonts w:ascii="Sylfaen" w:hAnsi="Sylfaen"/>
          <w:lang w:val="ka-GE"/>
        </w:rPr>
        <w:t>და</w:t>
      </w:r>
      <w:proofErr w:type="spellEnd"/>
      <w:r w:rsidRPr="00947241">
        <w:rPr>
          <w:rFonts w:ascii="Sylfaen" w:hAnsi="Sylfaen"/>
          <w:lang w:val="ka-GE"/>
        </w:rPr>
        <w:t xml:space="preserve"> </w:t>
      </w:r>
      <w:proofErr w:type="spellStart"/>
      <w:r w:rsidRPr="00947241">
        <w:rPr>
          <w:rFonts w:ascii="Sylfaen" w:hAnsi="Sylfaen"/>
          <w:lang w:val="ka-GE"/>
        </w:rPr>
        <w:t>ახალ</w:t>
      </w:r>
      <w:proofErr w:type="spellEnd"/>
      <w:r w:rsidRPr="00947241">
        <w:rPr>
          <w:rFonts w:ascii="Sylfaen" w:hAnsi="Sylfaen"/>
          <w:lang w:val="ka-GE"/>
        </w:rPr>
        <w:t xml:space="preserve"> </w:t>
      </w:r>
      <w:proofErr w:type="spellStart"/>
      <w:r w:rsidRPr="00947241">
        <w:rPr>
          <w:rFonts w:ascii="Sylfaen" w:hAnsi="Sylfaen"/>
          <w:lang w:val="ka-GE"/>
        </w:rPr>
        <w:t>მომსახურებას</w:t>
      </w:r>
      <w:proofErr w:type="spellEnd"/>
      <w:r w:rsidRPr="00947241">
        <w:rPr>
          <w:rFonts w:ascii="Sylfaen" w:hAnsi="Sylfaen"/>
          <w:lang w:val="ka-GE"/>
        </w:rPr>
        <w:t xml:space="preserve"> </w:t>
      </w:r>
      <w:proofErr w:type="spellStart"/>
      <w:r w:rsidRPr="00947241">
        <w:rPr>
          <w:rFonts w:ascii="Sylfaen" w:hAnsi="Sylfaen"/>
          <w:lang w:val="ka-GE"/>
        </w:rPr>
        <w:t>და</w:t>
      </w:r>
      <w:proofErr w:type="spellEnd"/>
      <w:r w:rsidRPr="00947241">
        <w:rPr>
          <w:rFonts w:ascii="Sylfaen" w:hAnsi="Sylfaen"/>
          <w:lang w:val="ka-GE"/>
        </w:rPr>
        <w:t xml:space="preserve"> </w:t>
      </w:r>
      <w:proofErr w:type="spellStart"/>
      <w:r w:rsidRPr="00947241">
        <w:rPr>
          <w:rFonts w:ascii="Sylfaen" w:hAnsi="Sylfaen"/>
          <w:lang w:val="ka-GE"/>
        </w:rPr>
        <w:t>რაც</w:t>
      </w:r>
      <w:proofErr w:type="spellEnd"/>
      <w:r w:rsidRPr="00947241">
        <w:rPr>
          <w:rFonts w:ascii="Sylfaen" w:hAnsi="Sylfaen"/>
          <w:lang w:val="ka-GE"/>
        </w:rPr>
        <w:t xml:space="preserve"> </w:t>
      </w:r>
      <w:proofErr w:type="spellStart"/>
      <w:r w:rsidRPr="00947241">
        <w:rPr>
          <w:rFonts w:ascii="Sylfaen" w:hAnsi="Sylfaen"/>
          <w:lang w:val="ka-GE"/>
        </w:rPr>
        <w:t>უფრო</w:t>
      </w:r>
      <w:proofErr w:type="spellEnd"/>
      <w:r w:rsidRPr="00947241">
        <w:rPr>
          <w:rFonts w:ascii="Sylfaen" w:hAnsi="Sylfaen"/>
          <w:lang w:val="ka-GE"/>
        </w:rPr>
        <w:t xml:space="preserve"> </w:t>
      </w:r>
      <w:proofErr w:type="spellStart"/>
      <w:r w:rsidRPr="00947241">
        <w:rPr>
          <w:rFonts w:ascii="Sylfaen" w:hAnsi="Sylfaen"/>
          <w:lang w:val="ka-GE"/>
        </w:rPr>
        <w:t>მნიშვნელოვანია</w:t>
      </w:r>
      <w:proofErr w:type="spellEnd"/>
      <w:r w:rsidRPr="00947241">
        <w:rPr>
          <w:rFonts w:ascii="Sylfaen" w:hAnsi="Sylfaen"/>
          <w:lang w:val="ka-GE"/>
        </w:rPr>
        <w:t xml:space="preserve"> ახალ სამუშაო ადგილებს ნიშნავს.</w:t>
      </w:r>
    </w:p>
    <w:p w:rsidR="00947241" w:rsidRDefault="00947241" w:rsidP="00947241">
      <w:pPr>
        <w:pStyle w:val="ListParagraph"/>
        <w:spacing w:line="240" w:lineRule="auto"/>
        <w:ind w:left="360"/>
        <w:jc w:val="both"/>
        <w:rPr>
          <w:rFonts w:ascii="Sylfaen" w:hAnsi="Sylfaen"/>
          <w:lang w:val="ka-GE"/>
        </w:rPr>
      </w:pPr>
    </w:p>
    <w:p w:rsidR="00947241" w:rsidRPr="00947241" w:rsidRDefault="00947241" w:rsidP="00947241">
      <w:pPr>
        <w:pStyle w:val="ListParagraph"/>
        <w:spacing w:line="240" w:lineRule="auto"/>
        <w:ind w:left="360"/>
        <w:jc w:val="both"/>
        <w:rPr>
          <w:rFonts w:ascii="Sylfaen" w:hAnsi="Sylfaen"/>
          <w:lang w:val="ka-GE"/>
        </w:rPr>
      </w:pPr>
      <w:r>
        <w:rPr>
          <w:rFonts w:ascii="Sylfaen" w:hAnsi="Sylfaen"/>
          <w:noProof/>
        </w:rPr>
        <w:lastRenderedPageBreak/>
        <w:drawing>
          <wp:inline distT="0" distB="0" distL="0" distR="0" wp14:anchorId="49087D85" wp14:editId="65C43BF1">
            <wp:extent cx="4645660" cy="289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5660" cy="2895600"/>
                    </a:xfrm>
                    <a:prstGeom prst="rect">
                      <a:avLst/>
                    </a:prstGeom>
                    <a:noFill/>
                  </pic:spPr>
                </pic:pic>
              </a:graphicData>
            </a:graphic>
          </wp:inline>
        </w:drawing>
      </w:r>
    </w:p>
    <w:p w:rsidR="001B075C" w:rsidRDefault="00293AC9" w:rsidP="001B075C">
      <w:pPr>
        <w:pStyle w:val="ListParagraph"/>
        <w:numPr>
          <w:ilvl w:val="0"/>
          <w:numId w:val="1"/>
        </w:numPr>
        <w:ind w:left="360"/>
        <w:jc w:val="both"/>
        <w:rPr>
          <w:rFonts w:ascii="Sylfaen" w:hAnsi="Sylfaen"/>
          <w:lang w:val="ka-GE"/>
        </w:rPr>
      </w:pPr>
      <w:r w:rsidRPr="0043574C">
        <w:rPr>
          <w:rFonts w:ascii="Sylfaen" w:hAnsi="Sylfaen"/>
          <w:lang w:val="ka-GE"/>
        </w:rPr>
        <w:t xml:space="preserve">საანგარიშო პერიოდში აგრეთვე მატებაა პირდაპირი უცხოური ინვესტიციების კუთხით გადამამუშავებელ მრეწველობაში, სამთომოპოვებით მრეწველობასა და სოფლის მეურნეობასა და თევზჭერაში. </w:t>
      </w:r>
    </w:p>
    <w:p w:rsidR="00886162" w:rsidRDefault="00886162" w:rsidP="00886162">
      <w:pPr>
        <w:pStyle w:val="ListParagraph"/>
        <w:numPr>
          <w:ilvl w:val="0"/>
          <w:numId w:val="1"/>
        </w:numPr>
        <w:ind w:left="360"/>
        <w:jc w:val="both"/>
        <w:rPr>
          <w:rFonts w:ascii="Sylfaen" w:hAnsi="Sylfaen"/>
          <w:lang w:val="ka-GE"/>
        </w:rPr>
      </w:pPr>
      <w:r w:rsidRPr="00743C11">
        <w:rPr>
          <w:rFonts w:ascii="Sylfaen" w:hAnsi="Sylfaen" w:cs="Sylfaen"/>
          <w:lang w:val="ka-GE"/>
        </w:rPr>
        <w:t>აქვე</w:t>
      </w:r>
      <w:r w:rsidRPr="00743C11">
        <w:rPr>
          <w:rFonts w:ascii="Sylfaen" w:hAnsi="Sylfaen"/>
          <w:lang w:val="ka-GE"/>
        </w:rPr>
        <w:t xml:space="preserve"> მინდა ჩემი შეფასება გავაკეთო ეკონომიკური ზრდის ბოლო მაჩვენებელთან შედარებით, რომელიც გასულ კვირას გამოქვეყნდა. მოგეხსენებათ,  წინასწარი შეფასებით, წინა წლის შესაბამის პერიოდთან შედარებით 2017 წლის ოქტომბერში  მთლიანი შიდა პროდუქტის რეალური ზრდა 5.7%-ს შეადგენს. ხოლო 2017 წლის პირველი ათი  თვის საშუალო რეალურმა ზრდამ 4.9% შეადგინა.</w:t>
      </w:r>
    </w:p>
    <w:p w:rsidR="00886162" w:rsidRPr="00E624FA" w:rsidRDefault="00886162" w:rsidP="00886162">
      <w:pPr>
        <w:pStyle w:val="ListParagraph"/>
        <w:numPr>
          <w:ilvl w:val="0"/>
          <w:numId w:val="1"/>
        </w:numPr>
        <w:spacing w:after="200" w:line="276" w:lineRule="auto"/>
        <w:jc w:val="both"/>
        <w:rPr>
          <w:rFonts w:ascii="Sylfaen" w:hAnsi="Sylfaen"/>
          <w:lang w:val="ka-GE"/>
        </w:rPr>
      </w:pPr>
      <w:r w:rsidRPr="00E624FA">
        <w:rPr>
          <w:rFonts w:ascii="Sylfaen" w:hAnsi="Sylfaen"/>
          <w:lang w:val="ka-GE"/>
        </w:rPr>
        <w:t xml:space="preserve">2017 წელს საქართველოში რეგისტრირებულ საწარმოთა ბრუნვა (რომლებზე დაკვირვებაც ხდება ეკონომიკური ზრდის შესაფასებლად) გასული წლის იმავე პერიოდთან შედარებით ოქტომბერში 17.2%-ით  არის გაზრდილი. ხოლო ახალ დარეგისტრირებულ საწარმოთა რაოდენობა  5 468 ერთეულს გაუტოლდა, რაც  48.5%-ით მეტია 2016 წლის ოქტომბრის თვის მონაცემთან შედარებით.  </w:t>
      </w:r>
    </w:p>
    <w:p w:rsidR="00886162" w:rsidRPr="00E624FA" w:rsidRDefault="00886162" w:rsidP="00886162">
      <w:pPr>
        <w:pStyle w:val="ListParagraph"/>
        <w:numPr>
          <w:ilvl w:val="0"/>
          <w:numId w:val="1"/>
        </w:numPr>
        <w:spacing w:after="200" w:line="276" w:lineRule="auto"/>
        <w:jc w:val="both"/>
        <w:rPr>
          <w:rFonts w:ascii="Sylfaen" w:hAnsi="Sylfaen"/>
          <w:lang w:val="ka-GE"/>
        </w:rPr>
      </w:pPr>
      <w:r w:rsidRPr="00E624FA">
        <w:rPr>
          <w:rFonts w:ascii="Sylfaen" w:hAnsi="Sylfaen"/>
          <w:lang w:val="ka-GE"/>
        </w:rPr>
        <w:t xml:space="preserve">მიმდინარე წლის ოქტომბერში მშპ-ს მნიშვნელოვანი რეალური ზრდა დაფიქსირდა შემდეგ სფეროებში: </w:t>
      </w:r>
    </w:p>
    <w:p w:rsidR="00886162" w:rsidRPr="00E624FA" w:rsidRDefault="00886162" w:rsidP="00886162">
      <w:pPr>
        <w:pStyle w:val="ListParagraph"/>
        <w:spacing w:after="200" w:line="276" w:lineRule="auto"/>
        <w:ind w:left="360"/>
        <w:jc w:val="both"/>
        <w:rPr>
          <w:rFonts w:ascii="Sylfaen" w:hAnsi="Sylfaen"/>
          <w:lang w:val="ka-GE"/>
        </w:rPr>
      </w:pPr>
    </w:p>
    <w:p w:rsidR="00886162" w:rsidRPr="00A42C29" w:rsidRDefault="00886162" w:rsidP="00886162">
      <w:pPr>
        <w:pStyle w:val="ListParagraph"/>
        <w:numPr>
          <w:ilvl w:val="0"/>
          <w:numId w:val="6"/>
        </w:numPr>
        <w:spacing w:after="0" w:line="360" w:lineRule="auto"/>
        <w:ind w:right="-274"/>
        <w:jc w:val="both"/>
        <w:rPr>
          <w:rFonts w:ascii="Sylfaen" w:hAnsi="Sylfaen"/>
          <w:lang w:val="ka-GE"/>
        </w:rPr>
      </w:pPr>
      <w:r w:rsidRPr="00A42C29">
        <w:rPr>
          <w:rFonts w:ascii="Sylfaen" w:hAnsi="Sylfaen"/>
          <w:lang w:val="ka-GE"/>
        </w:rPr>
        <w:t>დამამუშავებელი მრეწველობა  - ზრდა  9.7%, წვლილი რეალურ ზრდაში 1.1 პპ;</w:t>
      </w:r>
    </w:p>
    <w:p w:rsidR="00886162" w:rsidRPr="00A42C29" w:rsidRDefault="00886162" w:rsidP="00886162">
      <w:pPr>
        <w:pStyle w:val="ListParagraph"/>
        <w:numPr>
          <w:ilvl w:val="0"/>
          <w:numId w:val="6"/>
        </w:numPr>
        <w:spacing w:after="200" w:line="276" w:lineRule="auto"/>
        <w:jc w:val="both"/>
        <w:rPr>
          <w:rFonts w:ascii="Sylfaen" w:hAnsi="Sylfaen"/>
          <w:lang w:val="ka-GE"/>
        </w:rPr>
      </w:pPr>
      <w:r w:rsidRPr="00A42C29">
        <w:rPr>
          <w:rFonts w:ascii="Sylfaen" w:hAnsi="Sylfaen"/>
          <w:lang w:val="ka-GE"/>
        </w:rPr>
        <w:t>საფინანსო საქმიანობა - ზრდა 13.4%, წვლილი რეალურ ზრდაში 0.4 პპ;</w:t>
      </w:r>
    </w:p>
    <w:p w:rsidR="00886162" w:rsidRPr="00A42C29" w:rsidRDefault="00886162" w:rsidP="00886162">
      <w:pPr>
        <w:pStyle w:val="ListParagraph"/>
        <w:numPr>
          <w:ilvl w:val="0"/>
          <w:numId w:val="6"/>
        </w:numPr>
        <w:spacing w:after="200" w:line="276" w:lineRule="auto"/>
        <w:jc w:val="both"/>
        <w:rPr>
          <w:rFonts w:ascii="Sylfaen" w:hAnsi="Sylfaen"/>
          <w:lang w:val="ka-GE"/>
        </w:rPr>
      </w:pPr>
      <w:r w:rsidRPr="00A42C29">
        <w:rPr>
          <w:rFonts w:ascii="Sylfaen" w:hAnsi="Sylfaen"/>
          <w:lang w:val="ka-GE"/>
        </w:rPr>
        <w:t xml:space="preserve">სასტუმროები და რესტორნები - ზრდა 20.2% , წვლილი რეალურ ზრდაში 0.4 პპ. </w:t>
      </w:r>
    </w:p>
    <w:p w:rsidR="00886162" w:rsidRPr="0002154E" w:rsidRDefault="00886162" w:rsidP="00886162">
      <w:pPr>
        <w:pStyle w:val="ListParagraph"/>
        <w:spacing w:after="0" w:line="360" w:lineRule="auto"/>
        <w:ind w:left="1080" w:right="-274"/>
        <w:jc w:val="both"/>
        <w:rPr>
          <w:rFonts w:ascii="Sylfaen" w:hAnsi="Sylfaen"/>
          <w:color w:val="FF0000"/>
          <w:lang w:val="ka-GE"/>
        </w:rPr>
      </w:pPr>
    </w:p>
    <w:p w:rsidR="00886162" w:rsidRPr="00E624FA" w:rsidRDefault="00886162" w:rsidP="00886162">
      <w:pPr>
        <w:pStyle w:val="ListParagraph"/>
        <w:numPr>
          <w:ilvl w:val="0"/>
          <w:numId w:val="7"/>
        </w:numPr>
        <w:spacing w:after="200" w:line="276" w:lineRule="auto"/>
        <w:jc w:val="both"/>
        <w:rPr>
          <w:b/>
        </w:rPr>
      </w:pPr>
      <w:r w:rsidRPr="00E624FA">
        <w:rPr>
          <w:rFonts w:ascii="Sylfaen" w:hAnsi="Sylfaen"/>
          <w:lang w:val="ka-GE"/>
        </w:rPr>
        <w:t xml:space="preserve">წლის ოქტომბერში დაფიქსირებული ეკონომიკური ზრდა მნიშვნელოვანწილად განაპირობა საგარეო ვაჭრობის გაუმჯობესებულმა მონაცემებმა და აღნიშნული სექტორების მიერ გამოშვებული პროდუქციის ექსპორტის ზრდამ. კერძოდ: 2017 წლის ოქტომბერში გაიზარდა: </w:t>
      </w:r>
    </w:p>
    <w:p w:rsidR="00886162" w:rsidRPr="00CD4EA2" w:rsidRDefault="00886162" w:rsidP="00886162">
      <w:pPr>
        <w:pStyle w:val="ListParagraph"/>
        <w:numPr>
          <w:ilvl w:val="1"/>
          <w:numId w:val="4"/>
        </w:numPr>
        <w:spacing w:after="200" w:line="276" w:lineRule="auto"/>
        <w:jc w:val="both"/>
      </w:pPr>
      <w:r>
        <w:rPr>
          <w:rFonts w:ascii="Sylfaen" w:hAnsi="Sylfaen"/>
          <w:lang w:val="ka-GE"/>
        </w:rPr>
        <w:t>სპილენძის მადნების და კონცენტრატების  ექსპორტი 92.3%,</w:t>
      </w:r>
    </w:p>
    <w:p w:rsidR="00886162" w:rsidRPr="00CD4EA2" w:rsidRDefault="00886162" w:rsidP="00886162">
      <w:pPr>
        <w:pStyle w:val="ListParagraph"/>
        <w:numPr>
          <w:ilvl w:val="1"/>
          <w:numId w:val="4"/>
        </w:numPr>
        <w:spacing w:after="200" w:line="276" w:lineRule="auto"/>
        <w:jc w:val="both"/>
      </w:pPr>
      <w:r w:rsidRPr="00CC6384">
        <w:rPr>
          <w:rFonts w:ascii="Sylfaen" w:hAnsi="Sylfaen"/>
          <w:lang w:val="ka-GE"/>
        </w:rPr>
        <w:lastRenderedPageBreak/>
        <w:t xml:space="preserve">ფეროშენადნობის ექსპორტი </w:t>
      </w:r>
      <w:r>
        <w:rPr>
          <w:rFonts w:ascii="Sylfaen" w:hAnsi="Sylfaen"/>
        </w:rPr>
        <w:t>53.2</w:t>
      </w:r>
      <w:r w:rsidRPr="00CC6384">
        <w:rPr>
          <w:rFonts w:ascii="Sylfaen" w:hAnsi="Sylfaen"/>
          <w:lang w:val="ka-GE"/>
        </w:rPr>
        <w:t>%-ით,</w:t>
      </w:r>
    </w:p>
    <w:p w:rsidR="00886162" w:rsidRPr="00CC6384" w:rsidRDefault="00886162" w:rsidP="00886162">
      <w:pPr>
        <w:pStyle w:val="ListParagraph"/>
        <w:numPr>
          <w:ilvl w:val="1"/>
          <w:numId w:val="4"/>
        </w:numPr>
        <w:spacing w:after="200" w:line="276" w:lineRule="auto"/>
        <w:jc w:val="both"/>
      </w:pPr>
      <w:r w:rsidRPr="00CC6384">
        <w:rPr>
          <w:rFonts w:ascii="Sylfaen" w:hAnsi="Sylfaen"/>
          <w:lang w:val="ka-GE"/>
        </w:rPr>
        <w:t>მინერალური და მტკნარი წყლები</w:t>
      </w:r>
      <w:r>
        <w:rPr>
          <w:rFonts w:ascii="Sylfaen" w:hAnsi="Sylfaen"/>
          <w:lang w:val="ka-GE"/>
        </w:rPr>
        <w:t>ს 45.7</w:t>
      </w:r>
      <w:r w:rsidRPr="00CC6384">
        <w:rPr>
          <w:rFonts w:ascii="Sylfaen" w:hAnsi="Sylfaen"/>
          <w:lang w:val="ka-GE"/>
        </w:rPr>
        <w:t>%-ით</w:t>
      </w:r>
      <w:r>
        <w:rPr>
          <w:rFonts w:ascii="Sylfaen" w:hAnsi="Sylfaen"/>
        </w:rPr>
        <w:t>,</w:t>
      </w:r>
    </w:p>
    <w:p w:rsidR="00886162" w:rsidRPr="00A45CA0" w:rsidRDefault="00886162" w:rsidP="00886162">
      <w:pPr>
        <w:pStyle w:val="ListParagraph"/>
        <w:numPr>
          <w:ilvl w:val="1"/>
          <w:numId w:val="4"/>
        </w:numPr>
        <w:spacing w:after="200" w:line="276" w:lineRule="auto"/>
        <w:jc w:val="both"/>
      </w:pPr>
      <w:r w:rsidRPr="00CD4EA2">
        <w:rPr>
          <w:rFonts w:ascii="Sylfaen" w:hAnsi="Sylfaen" w:cs="Sylfaen"/>
          <w:lang w:val="ka-GE"/>
        </w:rPr>
        <w:t>ღვინის</w:t>
      </w:r>
      <w:r w:rsidRPr="00CD4EA2">
        <w:rPr>
          <w:rFonts w:ascii="Sylfaen" w:hAnsi="Sylfaen"/>
          <w:lang w:val="ka-GE"/>
        </w:rPr>
        <w:t xml:space="preserve"> ექსპორტი</w:t>
      </w:r>
      <w:r>
        <w:rPr>
          <w:rFonts w:ascii="Sylfaen" w:hAnsi="Sylfaen"/>
          <w:lang w:val="ka-GE"/>
        </w:rPr>
        <w:t xml:space="preserve"> 40.6</w:t>
      </w:r>
      <w:r w:rsidRPr="00CD4EA2">
        <w:rPr>
          <w:rFonts w:ascii="Sylfaen" w:hAnsi="Sylfaen"/>
          <w:lang w:val="ka-GE"/>
        </w:rPr>
        <w:t>%-ით,</w:t>
      </w:r>
    </w:p>
    <w:p w:rsidR="00886162" w:rsidRPr="00CC6384" w:rsidRDefault="00886162" w:rsidP="00886162">
      <w:pPr>
        <w:pStyle w:val="ListParagraph"/>
        <w:numPr>
          <w:ilvl w:val="1"/>
          <w:numId w:val="4"/>
        </w:numPr>
        <w:spacing w:after="200" w:line="276" w:lineRule="auto"/>
        <w:jc w:val="both"/>
      </w:pPr>
      <w:r>
        <w:rPr>
          <w:rFonts w:ascii="Sylfaen" w:hAnsi="Sylfaen"/>
          <w:lang w:val="ka-GE"/>
        </w:rPr>
        <w:t>სამკურნალო საშუალებების 35.6%,</w:t>
      </w:r>
      <w:r w:rsidRPr="00CD4EA2">
        <w:rPr>
          <w:rFonts w:ascii="Sylfaen" w:hAnsi="Sylfaen"/>
          <w:lang w:val="ka-GE"/>
        </w:rPr>
        <w:t xml:space="preserve"> </w:t>
      </w:r>
    </w:p>
    <w:p w:rsidR="00886162" w:rsidRPr="00CC6384" w:rsidRDefault="00886162" w:rsidP="00886162">
      <w:pPr>
        <w:pStyle w:val="ListParagraph"/>
        <w:numPr>
          <w:ilvl w:val="1"/>
          <w:numId w:val="4"/>
        </w:numPr>
        <w:spacing w:after="200" w:line="276" w:lineRule="auto"/>
        <w:jc w:val="both"/>
      </w:pPr>
      <w:r w:rsidRPr="00CC6384">
        <w:rPr>
          <w:rFonts w:ascii="Sylfaen" w:hAnsi="Sylfaen"/>
          <w:lang w:val="ka-GE"/>
        </w:rPr>
        <w:t>სპირტიანი სასმელები</w:t>
      </w:r>
      <w:r>
        <w:rPr>
          <w:rFonts w:ascii="Sylfaen" w:hAnsi="Sylfaen"/>
          <w:lang w:val="ka-GE"/>
        </w:rPr>
        <w:t>ს 33.2</w:t>
      </w:r>
      <w:r w:rsidRPr="00CC6384">
        <w:rPr>
          <w:rFonts w:ascii="Sylfaen" w:hAnsi="Sylfaen"/>
          <w:lang w:val="ka-GE"/>
        </w:rPr>
        <w:t>%-ით</w:t>
      </w:r>
      <w:r>
        <w:rPr>
          <w:rFonts w:ascii="Sylfaen" w:hAnsi="Sylfaen"/>
          <w:lang w:val="ka-GE"/>
        </w:rPr>
        <w:t>.</w:t>
      </w:r>
    </w:p>
    <w:p w:rsidR="005F00B4" w:rsidRPr="005F00B4" w:rsidRDefault="005F00B4" w:rsidP="005F00B4">
      <w:pPr>
        <w:pStyle w:val="ListParagraph"/>
        <w:numPr>
          <w:ilvl w:val="0"/>
          <w:numId w:val="4"/>
        </w:numPr>
        <w:tabs>
          <w:tab w:val="center" w:pos="5130"/>
        </w:tabs>
        <w:rPr>
          <w:ins w:id="1" w:author="Ekaterine Mikabadze" w:date="2017-12-11T00:36:00Z"/>
          <w:rFonts w:ascii="Sylfaen" w:hAnsi="Sylfaen"/>
          <w:lang w:val="ka-GE"/>
        </w:rPr>
      </w:pPr>
      <w:commentRangeStart w:id="2"/>
      <w:ins w:id="3" w:author="Ekaterine Mikabadze" w:date="2017-12-11T00:36:00Z">
        <w:r w:rsidRPr="005F00B4">
          <w:rPr>
            <w:rFonts w:ascii="Sylfaen" w:hAnsi="Sylfaen"/>
            <w:lang w:val="ka-GE"/>
          </w:rPr>
          <w:t xml:space="preserve">2017 წლის </w:t>
        </w:r>
        <w:r>
          <w:rPr>
            <w:rFonts w:ascii="Sylfaen" w:hAnsi="Sylfaen"/>
            <w:lang w:val="ka-GE"/>
          </w:rPr>
          <w:t>მესამე</w:t>
        </w:r>
        <w:r w:rsidRPr="005F00B4">
          <w:rPr>
            <w:rFonts w:ascii="Sylfaen" w:hAnsi="Sylfaen"/>
            <w:lang w:val="ka-GE"/>
          </w:rPr>
          <w:t xml:space="preserve"> კვარტალში, </w:t>
        </w:r>
      </w:ins>
      <w:ins w:id="4" w:author="Ekaterine Mikabadze" w:date="2017-12-11T00:37:00Z">
        <w:r>
          <w:rPr>
            <w:rFonts w:ascii="Sylfaen" w:hAnsi="Sylfaen"/>
            <w:lang w:val="ka-GE"/>
          </w:rPr>
          <w:t xml:space="preserve">ბიზნეს სექტორში </w:t>
        </w:r>
      </w:ins>
      <w:ins w:id="5" w:author="Ekaterine Mikabadze" w:date="2017-12-11T00:36:00Z">
        <w:r w:rsidRPr="005F00B4">
          <w:rPr>
            <w:rFonts w:ascii="Sylfaen" w:hAnsi="Sylfaen"/>
            <w:lang w:val="ka-GE"/>
          </w:rPr>
          <w:t xml:space="preserve">გასული წლის შესაბამის პერიოდთან </w:t>
        </w:r>
      </w:ins>
      <w:ins w:id="6" w:author="Ekaterine Mikabadze" w:date="2017-12-11T00:37:00Z">
        <w:r>
          <w:rPr>
            <w:rFonts w:ascii="Sylfaen" w:hAnsi="Sylfaen"/>
            <w:lang w:val="ka-GE"/>
          </w:rPr>
          <w:t xml:space="preserve">ბრუნვა </w:t>
        </w:r>
      </w:ins>
      <w:ins w:id="7" w:author="Ekaterine Mikabadze" w:date="2017-12-11T00:36:00Z">
        <w:r w:rsidRPr="005F00B4">
          <w:rPr>
            <w:rFonts w:ascii="Sylfaen" w:hAnsi="Sylfaen"/>
            <w:lang w:val="ka-GE"/>
          </w:rPr>
          <w:t>შედარებით 19.</w:t>
        </w:r>
      </w:ins>
      <w:ins w:id="8" w:author="Ekaterine Mikabadze" w:date="2017-12-11T00:37:00Z">
        <w:r>
          <w:rPr>
            <w:rFonts w:ascii="Sylfaen" w:hAnsi="Sylfaen"/>
            <w:lang w:val="ka-GE"/>
          </w:rPr>
          <w:t>7</w:t>
        </w:r>
      </w:ins>
      <w:ins w:id="9" w:author="Ekaterine Mikabadze" w:date="2017-12-11T00:36:00Z">
        <w:r w:rsidRPr="005F00B4">
          <w:rPr>
            <w:rFonts w:ascii="Sylfaen" w:hAnsi="Sylfaen"/>
            <w:lang w:val="ka-GE"/>
          </w:rPr>
          <w:t xml:space="preserve">%-ით გაიზარდა. ზრდის ტენდენციით ხასიათდება პროდუქციის გამოშვებაც და </w:t>
        </w:r>
      </w:ins>
      <w:ins w:id="10" w:author="Ekaterine Mikabadze" w:date="2017-12-11T00:37:00Z">
        <w:r>
          <w:rPr>
            <w:rFonts w:ascii="Sylfaen" w:hAnsi="Sylfaen"/>
            <w:lang w:val="ka-GE"/>
          </w:rPr>
          <w:t>23</w:t>
        </w:r>
      </w:ins>
      <w:ins w:id="11" w:author="Ekaterine Mikabadze" w:date="2017-12-11T00:36:00Z">
        <w:r w:rsidRPr="005F00B4">
          <w:rPr>
            <w:rFonts w:ascii="Sylfaen" w:hAnsi="Sylfaen"/>
            <w:lang w:val="ka-GE"/>
          </w:rPr>
          <w:t xml:space="preserve">%-ით აღემატება წინა წლის შესაბამის პერიოდს.  2017 წლის </w:t>
        </w:r>
      </w:ins>
      <w:ins w:id="12" w:author="Ekaterine Mikabadze" w:date="2017-12-11T00:38:00Z">
        <w:r>
          <w:rPr>
            <w:rFonts w:ascii="Sylfaen" w:hAnsi="Sylfaen"/>
            <w:lang w:val="ka-GE"/>
          </w:rPr>
          <w:t>მესამე</w:t>
        </w:r>
      </w:ins>
      <w:ins w:id="13" w:author="Ekaterine Mikabadze" w:date="2017-12-11T00:36:00Z">
        <w:r w:rsidRPr="005F00B4">
          <w:rPr>
            <w:rFonts w:ascii="Sylfaen" w:hAnsi="Sylfaen"/>
            <w:lang w:val="ka-GE"/>
          </w:rPr>
          <w:t xml:space="preserve"> </w:t>
        </w:r>
        <w:r>
          <w:rPr>
            <w:rFonts w:ascii="Sylfaen" w:hAnsi="Sylfaen"/>
            <w:lang w:val="ka-GE"/>
          </w:rPr>
          <w:t>კვარტალ</w:t>
        </w:r>
        <w:r w:rsidRPr="005F00B4">
          <w:rPr>
            <w:rFonts w:ascii="Sylfaen" w:hAnsi="Sylfaen"/>
            <w:lang w:val="ka-GE"/>
          </w:rPr>
          <w:t>ი</w:t>
        </w:r>
      </w:ins>
      <w:ins w:id="14" w:author="Ekaterine Mikabadze" w:date="2017-12-11T00:38:00Z">
        <w:r>
          <w:rPr>
            <w:rFonts w:ascii="Sylfaen" w:hAnsi="Sylfaen"/>
            <w:lang w:val="ka-GE"/>
          </w:rPr>
          <w:t>ს</w:t>
        </w:r>
      </w:ins>
      <w:ins w:id="15" w:author="Ekaterine Mikabadze" w:date="2017-12-11T00:36:00Z">
        <w:r w:rsidRPr="005F00B4">
          <w:rPr>
            <w:rFonts w:ascii="Sylfaen" w:hAnsi="Sylfaen"/>
            <w:lang w:val="ka-GE"/>
          </w:rPr>
          <w:t xml:space="preserve"> </w:t>
        </w:r>
      </w:ins>
      <w:ins w:id="16" w:author="Ekaterine Mikabadze" w:date="2017-12-11T00:38:00Z">
        <w:r>
          <w:rPr>
            <w:rFonts w:ascii="Sylfaen" w:hAnsi="Sylfaen"/>
            <w:lang w:val="ka-GE"/>
          </w:rPr>
          <w:t xml:space="preserve">მონაცემებით მიზნეს სექტორში დასაქმებულია </w:t>
        </w:r>
      </w:ins>
      <w:ins w:id="17" w:author="Ekaterine Mikabadze" w:date="2017-12-11T00:36:00Z">
        <w:r w:rsidRPr="005F00B4">
          <w:rPr>
            <w:rFonts w:ascii="Sylfaen" w:hAnsi="Sylfaen"/>
            <w:lang w:val="ka-GE"/>
          </w:rPr>
          <w:t xml:space="preserve">დასაქმდა </w:t>
        </w:r>
      </w:ins>
      <w:ins w:id="18" w:author="Ekaterine Mikabadze" w:date="2017-12-11T00:38:00Z">
        <w:r>
          <w:rPr>
            <w:rFonts w:ascii="Sylfaen" w:hAnsi="Sylfaen"/>
            <w:lang w:val="ka-GE"/>
          </w:rPr>
          <w:t>644</w:t>
        </w:r>
      </w:ins>
      <w:ins w:id="19" w:author="Ekaterine Mikabadze" w:date="2017-12-11T00:36:00Z">
        <w:r w:rsidRPr="005F00B4">
          <w:rPr>
            <w:rFonts w:ascii="Sylfaen" w:hAnsi="Sylfaen"/>
            <w:lang w:val="ka-GE"/>
          </w:rPr>
          <w:t xml:space="preserve"> ათასი კაცი, რაც გასული წლის შესაბამისი პერიოდის მაჩვენებელს </w:t>
        </w:r>
      </w:ins>
      <w:ins w:id="20" w:author="Ekaterine Mikabadze" w:date="2017-12-11T00:37:00Z">
        <w:r w:rsidRPr="005F00B4">
          <w:rPr>
            <w:rFonts w:ascii="Sylfaen" w:hAnsi="Sylfaen"/>
            <w:lang w:val="ka-GE"/>
          </w:rPr>
          <w:t>6</w:t>
        </w:r>
      </w:ins>
      <w:ins w:id="21" w:author="Ekaterine Mikabadze" w:date="2017-12-11T00:36:00Z">
        <w:r w:rsidRPr="005F00B4">
          <w:rPr>
            <w:rFonts w:ascii="Sylfaen" w:hAnsi="Sylfaen"/>
            <w:lang w:val="ka-GE"/>
          </w:rPr>
          <w:t>.</w:t>
        </w:r>
      </w:ins>
      <w:ins w:id="22" w:author="Ekaterine Mikabadze" w:date="2017-12-11T00:37:00Z">
        <w:r w:rsidRPr="005F00B4">
          <w:rPr>
            <w:rFonts w:ascii="Sylfaen" w:hAnsi="Sylfaen"/>
            <w:lang w:val="ka-GE"/>
          </w:rPr>
          <w:t>3</w:t>
        </w:r>
      </w:ins>
      <w:ins w:id="23" w:author="Ekaterine Mikabadze" w:date="2017-12-11T00:36:00Z">
        <w:r w:rsidRPr="005F00B4">
          <w:rPr>
            <w:rFonts w:ascii="Sylfaen" w:hAnsi="Sylfaen"/>
            <w:lang w:val="ka-GE"/>
          </w:rPr>
          <w:t>%-ით აღემატება</w:t>
        </w:r>
      </w:ins>
      <w:ins w:id="24" w:author="Ekaterine Mikabadze" w:date="2017-12-11T00:39:00Z">
        <w:r w:rsidR="000E5ED6">
          <w:rPr>
            <w:rFonts w:ascii="Sylfaen" w:hAnsi="Sylfaen"/>
            <w:lang w:val="ka-GE"/>
          </w:rPr>
          <w:t>, რაც 38 ათას ახალ სამუშაო ადგილს ნიშნავს</w:t>
        </w:r>
      </w:ins>
      <w:ins w:id="25" w:author="Ekaterine Mikabadze" w:date="2017-12-11T00:36:00Z">
        <w:r w:rsidRPr="005F00B4">
          <w:rPr>
            <w:rFonts w:ascii="Sylfaen" w:hAnsi="Sylfaen"/>
            <w:lang w:val="ka-GE"/>
          </w:rPr>
          <w:t>.</w:t>
        </w:r>
        <w:commentRangeEnd w:id="2"/>
        <w:r>
          <w:rPr>
            <w:rStyle w:val="CommentReference"/>
          </w:rPr>
          <w:commentReference w:id="2"/>
        </w:r>
      </w:ins>
    </w:p>
    <w:p w:rsidR="000E5ED6" w:rsidRPr="00DA6CC8" w:rsidRDefault="000E5ED6" w:rsidP="00886162">
      <w:pPr>
        <w:spacing w:after="200" w:line="276" w:lineRule="auto"/>
        <w:jc w:val="both"/>
        <w:rPr>
          <w:rFonts w:ascii="Sylfaen" w:hAnsi="Sylfaen" w:cs="Sylfaen"/>
        </w:rPr>
      </w:pPr>
      <w:r>
        <w:rPr>
          <w:rFonts w:ascii="Sylfaen" w:hAnsi="Sylfaen" w:cs="Sylfaen"/>
          <w:noProof/>
        </w:rPr>
        <w:drawing>
          <wp:inline distT="0" distB="0" distL="0" distR="0" wp14:anchorId="4F62A213" wp14:editId="15F098BC">
            <wp:extent cx="5334000" cy="2836761"/>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34411" cy="2836980"/>
                    </a:xfrm>
                    <a:prstGeom prst="rect">
                      <a:avLst/>
                    </a:prstGeom>
                    <a:noFill/>
                  </pic:spPr>
                </pic:pic>
              </a:graphicData>
            </a:graphic>
          </wp:inline>
        </w:drawing>
      </w:r>
      <w:bookmarkStart w:id="26" w:name="_GoBack"/>
    </w:p>
    <w:bookmarkEnd w:id="26"/>
    <w:p w:rsidR="000E5ED6" w:rsidRDefault="000E5ED6" w:rsidP="00886162">
      <w:pPr>
        <w:spacing w:after="200" w:line="276" w:lineRule="auto"/>
        <w:jc w:val="both"/>
        <w:rPr>
          <w:rFonts w:ascii="Sylfaen" w:hAnsi="Sylfaen" w:cs="Sylfaen"/>
          <w:lang w:val="ka-GE"/>
        </w:rPr>
      </w:pPr>
      <w:r>
        <w:rPr>
          <w:rFonts w:ascii="Sylfaen" w:hAnsi="Sylfaen" w:cs="Sylfaen"/>
          <w:noProof/>
        </w:rPr>
        <w:drawing>
          <wp:inline distT="0" distB="0" distL="0" distR="0" wp14:anchorId="18194FF4">
            <wp:extent cx="4773197" cy="277295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3197" cy="2772956"/>
                    </a:xfrm>
                    <a:prstGeom prst="rect">
                      <a:avLst/>
                    </a:prstGeom>
                    <a:noFill/>
                  </pic:spPr>
                </pic:pic>
              </a:graphicData>
            </a:graphic>
          </wp:inline>
        </w:drawing>
      </w:r>
    </w:p>
    <w:p w:rsidR="00886162" w:rsidRPr="00E624FA" w:rsidRDefault="00886162" w:rsidP="00886162">
      <w:pPr>
        <w:spacing w:after="200" w:line="276" w:lineRule="auto"/>
        <w:jc w:val="both"/>
        <w:rPr>
          <w:rFonts w:ascii="Sylfaen" w:hAnsi="Sylfaen"/>
          <w:lang w:val="ka-GE"/>
        </w:rPr>
      </w:pPr>
      <w:r>
        <w:rPr>
          <w:rFonts w:ascii="Sylfaen" w:hAnsi="Sylfaen" w:cs="Sylfaen"/>
          <w:lang w:val="ka-GE"/>
        </w:rPr>
        <w:lastRenderedPageBreak/>
        <w:t xml:space="preserve">რაც შეეხება წმინდა ექსპორტს, </w:t>
      </w:r>
      <w:r w:rsidRPr="00E624FA">
        <w:rPr>
          <w:rFonts w:ascii="Sylfaen" w:hAnsi="Sylfaen"/>
          <w:lang w:val="ka-GE"/>
        </w:rPr>
        <w:t xml:space="preserve">2017 წლის ოქტომბერში საქონლის წმინდა ექსპორტის კონტრიბუციამ  მშპ-ს რეალურ ზრდაში დაახლოებით 1.6 პროცენტული პუნქტი შეადგინა.  საქონლის რეალური წმინდა ექსპორტი დაახლოებით </w:t>
      </w:r>
      <w:r w:rsidRPr="00E624FA">
        <w:rPr>
          <w:rFonts w:ascii="Sylfaen" w:hAnsi="Sylfaen"/>
        </w:rPr>
        <w:t>9</w:t>
      </w:r>
      <w:r w:rsidRPr="00E624FA">
        <w:rPr>
          <w:rFonts w:ascii="Sylfaen" w:hAnsi="Sylfaen"/>
          <w:lang w:val="ka-GE"/>
        </w:rPr>
        <w:t xml:space="preserve">%-ით გაუმჯობესდა. </w:t>
      </w:r>
    </w:p>
    <w:p w:rsidR="00886162" w:rsidRDefault="00886162" w:rsidP="00886162">
      <w:pPr>
        <w:spacing w:after="200" w:line="276" w:lineRule="auto"/>
        <w:jc w:val="both"/>
        <w:rPr>
          <w:rFonts w:ascii="Sylfaen" w:hAnsi="Sylfaen"/>
          <w:lang w:val="ka-GE"/>
        </w:rPr>
      </w:pPr>
      <w:r w:rsidRPr="00E624FA">
        <w:rPr>
          <w:rFonts w:ascii="Sylfaen" w:hAnsi="Sylfaen" w:cs="Sylfaen"/>
          <w:lang w:val="ka-GE"/>
        </w:rPr>
        <w:t>საქონლის</w:t>
      </w:r>
      <w:r w:rsidRPr="00E624FA">
        <w:rPr>
          <w:rFonts w:ascii="Sylfaen" w:hAnsi="Sylfaen"/>
          <w:lang w:val="ka-GE"/>
        </w:rPr>
        <w:t xml:space="preserve"> ექსპორტის ზრდა მნიშვნელოვნადაა დაკავშირებული ჩვენს ძირითად სავაჭრო პარტნიორ ქვეყნებში ეკონომიკური მდგომარეობის გაუმჯობესებასა და შესაბამისად ექსპორტირებულ საქონელზე მოთხოვნის ზრდასთან.</w:t>
      </w:r>
    </w:p>
    <w:p w:rsidR="000E5ED6" w:rsidRDefault="000E5ED6" w:rsidP="00886162">
      <w:pPr>
        <w:spacing w:after="200" w:line="276" w:lineRule="auto"/>
        <w:jc w:val="both"/>
        <w:rPr>
          <w:rFonts w:ascii="Sylfaen" w:hAnsi="Sylfaen"/>
          <w:lang w:val="ka-GE"/>
        </w:rPr>
      </w:pPr>
      <w:ins w:id="27" w:author="Ekaterine Mikabadze" w:date="2017-12-11T00:46:00Z">
        <w:r>
          <w:rPr>
            <w:rFonts w:ascii="Sylfaen" w:hAnsi="Sylfaen"/>
            <w:lang w:val="ka-GE"/>
          </w:rPr>
          <w:t>იანვარ-ოქტომბრის მონაცემებით ექსპორტი 29/4 პროცენტით არის გაზრდილი</w:t>
        </w:r>
      </w:ins>
    </w:p>
    <w:p w:rsidR="000E5ED6" w:rsidRPr="00691A8F" w:rsidRDefault="000E5ED6" w:rsidP="00886162">
      <w:pPr>
        <w:spacing w:after="200" w:line="276" w:lineRule="auto"/>
        <w:jc w:val="both"/>
      </w:pPr>
      <w:r>
        <w:rPr>
          <w:noProof/>
        </w:rPr>
        <w:drawing>
          <wp:inline distT="0" distB="0" distL="0" distR="0" wp14:anchorId="184C72F2">
            <wp:extent cx="6257925" cy="34440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58408" cy="3444274"/>
                    </a:xfrm>
                    <a:prstGeom prst="rect">
                      <a:avLst/>
                    </a:prstGeom>
                    <a:noFill/>
                  </pic:spPr>
                </pic:pic>
              </a:graphicData>
            </a:graphic>
          </wp:inline>
        </w:drawing>
      </w:r>
    </w:p>
    <w:p w:rsidR="00886162" w:rsidRPr="00691A8F" w:rsidRDefault="00886162" w:rsidP="00886162">
      <w:pPr>
        <w:spacing w:after="200" w:line="276" w:lineRule="auto"/>
        <w:jc w:val="both"/>
      </w:pPr>
      <w:r w:rsidRPr="00E624FA">
        <w:rPr>
          <w:rFonts w:ascii="Sylfaen" w:hAnsi="Sylfaen" w:cs="Sylfaen"/>
          <w:b/>
          <w:lang w:val="ka-GE"/>
        </w:rPr>
        <w:t>საერთაშორისო</w:t>
      </w:r>
      <w:r w:rsidRPr="00E624FA">
        <w:rPr>
          <w:rFonts w:ascii="Sylfaen" w:hAnsi="Sylfaen"/>
          <w:b/>
          <w:lang w:val="ka-GE"/>
        </w:rPr>
        <w:t xml:space="preserve"> ვაჭრობის გარდა,</w:t>
      </w:r>
      <w:r w:rsidRPr="00E624FA">
        <w:rPr>
          <w:rFonts w:ascii="Sylfaen" w:hAnsi="Sylfaen"/>
          <w:lang w:val="ka-GE"/>
        </w:rPr>
        <w:t xml:space="preserve"> 2017 წლის ოქტომბერში</w:t>
      </w:r>
      <w:r w:rsidRPr="00E624FA">
        <w:rPr>
          <w:rFonts w:ascii="Sylfaen" w:hAnsi="Sylfaen"/>
          <w:b/>
          <w:lang w:val="ka-GE"/>
        </w:rPr>
        <w:t xml:space="preserve"> </w:t>
      </w:r>
      <w:r w:rsidRPr="00E624FA">
        <w:rPr>
          <w:rFonts w:ascii="Sylfaen" w:hAnsi="Sylfaen"/>
          <w:lang w:val="ka-GE"/>
        </w:rPr>
        <w:t xml:space="preserve">გაუმჯობესდა ზრდის ხელშემწყობი სხვა ფაქტორებიც, მათ შორის: </w:t>
      </w:r>
    </w:p>
    <w:p w:rsidR="00886162" w:rsidRPr="00F32F06" w:rsidRDefault="00886162" w:rsidP="00886162">
      <w:pPr>
        <w:pStyle w:val="ListParagraph"/>
        <w:numPr>
          <w:ilvl w:val="0"/>
          <w:numId w:val="8"/>
        </w:numPr>
        <w:spacing w:after="0" w:line="276" w:lineRule="auto"/>
        <w:jc w:val="both"/>
      </w:pPr>
      <w:r w:rsidRPr="00F32F06">
        <w:rPr>
          <w:rFonts w:ascii="Sylfaen" w:hAnsi="Sylfaen"/>
          <w:lang w:val="ka-GE"/>
        </w:rPr>
        <w:t xml:space="preserve">20.0%-ით გაიზარდა ფულადი გზავნილების მაჩვენებელი და მისმა მოცულობამ </w:t>
      </w:r>
      <w:r w:rsidRPr="00F32F06">
        <w:rPr>
          <w:rFonts w:ascii="Sylfaen" w:hAnsi="Sylfaen"/>
        </w:rPr>
        <w:t>123.0 </w:t>
      </w:r>
      <w:r w:rsidRPr="00F32F06">
        <w:rPr>
          <w:rFonts w:ascii="Sylfaen" w:hAnsi="Sylfaen"/>
          <w:lang w:val="ka-GE"/>
        </w:rPr>
        <w:t>მლნ. აშშ დოლარი შეადგინა, ფულადი გზავნილები შიდა მოთხოვნის ერთ-ერთი მნიშვნელოვანი კომპონენტია, შესაბამისად მისი ზრდა დადებითად აისახება ეკონომიკურ ზრდაზე.</w:t>
      </w:r>
      <w:ins w:id="28" w:author="Ekaterine Mikabadze" w:date="2017-12-11T00:47:00Z">
        <w:r w:rsidR="000E5ED6">
          <w:rPr>
            <w:rFonts w:ascii="Sylfaen" w:hAnsi="Sylfaen"/>
            <w:lang w:val="ka-GE"/>
          </w:rPr>
          <w:t xml:space="preserve"> იანვარ-ოქტომბერში</w:t>
        </w:r>
      </w:ins>
      <w:ins w:id="29" w:author="Ekaterine Mikabadze" w:date="2017-12-11T00:46:00Z">
        <w:r w:rsidR="000E5ED6">
          <w:rPr>
            <w:rFonts w:ascii="Sylfaen" w:hAnsi="Sylfaen"/>
            <w:lang w:val="ka-GE"/>
          </w:rPr>
          <w:t xml:space="preserve"> წმინდა ფულადი გზავნილების ზრდა 22.5 პროცენტს შეადგენს.</w:t>
        </w:r>
      </w:ins>
    </w:p>
    <w:p w:rsidR="00886162" w:rsidRPr="000E5ED6" w:rsidRDefault="00886162" w:rsidP="00886162">
      <w:pPr>
        <w:pStyle w:val="ListParagraph"/>
        <w:numPr>
          <w:ilvl w:val="0"/>
          <w:numId w:val="8"/>
        </w:numPr>
        <w:spacing w:after="0" w:line="276" w:lineRule="auto"/>
        <w:jc w:val="both"/>
        <w:rPr>
          <w:ins w:id="30" w:author="Ekaterine Mikabadze" w:date="2017-12-11T00:48:00Z"/>
        </w:rPr>
      </w:pPr>
      <w:r w:rsidRPr="00F32F06">
        <w:rPr>
          <w:rFonts w:ascii="Sylfaen" w:hAnsi="Sylfaen"/>
          <w:lang w:val="ka-GE"/>
        </w:rPr>
        <w:t xml:space="preserve">პოზიტიური ტენდენციაა მომსახურების ექსპორტის თვალსაზრისითაც. გაიზარდა შემოსავლები საერთაშორისო ტურიზმიდან.  ოქტომბერში ტურიზმიდან შემოსავლები წლიურად </w:t>
      </w:r>
      <w:r w:rsidRPr="00F32F06">
        <w:rPr>
          <w:lang w:val="ka-GE"/>
        </w:rPr>
        <w:t>19.1%-</w:t>
      </w:r>
      <w:r w:rsidRPr="00F32F06">
        <w:rPr>
          <w:rFonts w:ascii="Sylfaen" w:hAnsi="Sylfaen" w:cs="Sylfaen"/>
          <w:lang w:val="ka-GE"/>
        </w:rPr>
        <w:t>ით</w:t>
      </w:r>
      <w:r w:rsidRPr="00F32F06">
        <w:rPr>
          <w:lang w:val="ka-GE"/>
        </w:rPr>
        <w:t xml:space="preserve"> (35.0 </w:t>
      </w:r>
      <w:r w:rsidRPr="00F32F06">
        <w:rPr>
          <w:rFonts w:ascii="Sylfaen" w:hAnsi="Sylfaen" w:cs="Sylfaen"/>
          <w:lang w:val="ka-GE"/>
        </w:rPr>
        <w:t>მლნ</w:t>
      </w:r>
      <w:r w:rsidRPr="00F32F06">
        <w:rPr>
          <w:lang w:val="ka-GE"/>
        </w:rPr>
        <w:t xml:space="preserve">. </w:t>
      </w:r>
      <w:r w:rsidRPr="00F32F06">
        <w:rPr>
          <w:rFonts w:ascii="Sylfaen" w:hAnsi="Sylfaen" w:cs="Sylfaen"/>
          <w:lang w:val="ka-GE"/>
        </w:rPr>
        <w:t>აშშ</w:t>
      </w:r>
      <w:r w:rsidRPr="00F32F06">
        <w:rPr>
          <w:lang w:val="ka-GE"/>
        </w:rPr>
        <w:t xml:space="preserve"> </w:t>
      </w:r>
      <w:r w:rsidRPr="00F32F06">
        <w:rPr>
          <w:rFonts w:ascii="Sylfaen" w:hAnsi="Sylfaen" w:cs="Sylfaen"/>
          <w:lang w:val="ka-GE"/>
        </w:rPr>
        <w:t>დოლარით</w:t>
      </w:r>
      <w:r w:rsidRPr="00F32F06">
        <w:rPr>
          <w:lang w:val="ka-GE"/>
        </w:rPr>
        <w:t xml:space="preserve">) </w:t>
      </w:r>
      <w:r w:rsidRPr="00F32F06">
        <w:rPr>
          <w:rFonts w:ascii="Sylfaen" w:hAnsi="Sylfaen" w:cs="Sylfaen"/>
          <w:lang w:val="ka-GE"/>
        </w:rPr>
        <w:t>გაიზარდა</w:t>
      </w:r>
      <w:r w:rsidRPr="00F32F06">
        <w:rPr>
          <w:lang w:val="ka-GE"/>
        </w:rPr>
        <w:t xml:space="preserve"> </w:t>
      </w:r>
      <w:r w:rsidRPr="00F32F06">
        <w:rPr>
          <w:rFonts w:ascii="Sylfaen" w:hAnsi="Sylfaen" w:cs="Sylfaen"/>
          <w:lang w:val="ka-GE"/>
        </w:rPr>
        <w:t>და</w:t>
      </w:r>
      <w:r w:rsidRPr="00F32F06">
        <w:rPr>
          <w:lang w:val="ka-GE"/>
        </w:rPr>
        <w:t xml:space="preserve"> </w:t>
      </w:r>
      <w:r w:rsidRPr="00F32F06">
        <w:rPr>
          <w:rFonts w:ascii="Sylfaen" w:hAnsi="Sylfaen"/>
          <w:lang w:val="ka-GE"/>
        </w:rPr>
        <w:t>218.4</w:t>
      </w:r>
      <w:r w:rsidRPr="00F32F06">
        <w:rPr>
          <w:lang w:val="ka-GE"/>
        </w:rPr>
        <w:t xml:space="preserve"> </w:t>
      </w:r>
      <w:r w:rsidRPr="00F32F06">
        <w:rPr>
          <w:rFonts w:ascii="Sylfaen" w:hAnsi="Sylfaen" w:cs="Sylfaen"/>
          <w:lang w:val="ka-GE"/>
        </w:rPr>
        <w:t>მლნ</w:t>
      </w:r>
      <w:r w:rsidRPr="00F32F06">
        <w:rPr>
          <w:lang w:val="ka-GE"/>
        </w:rPr>
        <w:t xml:space="preserve"> </w:t>
      </w:r>
      <w:r w:rsidRPr="00F32F06">
        <w:rPr>
          <w:rFonts w:ascii="Sylfaen" w:hAnsi="Sylfaen" w:cs="Sylfaen"/>
          <w:lang w:val="ka-GE"/>
        </w:rPr>
        <w:t>აშშ</w:t>
      </w:r>
      <w:r w:rsidRPr="00F32F06">
        <w:rPr>
          <w:lang w:val="ka-GE"/>
        </w:rPr>
        <w:t xml:space="preserve"> </w:t>
      </w:r>
      <w:r w:rsidRPr="00F32F06">
        <w:rPr>
          <w:rFonts w:ascii="Sylfaen" w:hAnsi="Sylfaen" w:cs="Sylfaen"/>
          <w:lang w:val="ka-GE"/>
        </w:rPr>
        <w:t>დოლარი</w:t>
      </w:r>
      <w:r w:rsidRPr="00F32F06">
        <w:rPr>
          <w:lang w:val="ka-GE"/>
        </w:rPr>
        <w:t xml:space="preserve"> </w:t>
      </w:r>
      <w:r w:rsidRPr="00F32F06">
        <w:rPr>
          <w:rFonts w:ascii="Sylfaen" w:hAnsi="Sylfaen" w:cs="Sylfaen"/>
          <w:lang w:val="ka-GE"/>
        </w:rPr>
        <w:t>შეადგინა</w:t>
      </w:r>
      <w:r w:rsidRPr="00F32F06">
        <w:rPr>
          <w:lang w:val="ka-GE"/>
        </w:rPr>
        <w:t>.</w:t>
      </w:r>
      <w:ins w:id="31" w:author="Ekaterine Mikabadze" w:date="2017-12-11T00:47:00Z">
        <w:r w:rsidR="000E5ED6">
          <w:rPr>
            <w:rFonts w:ascii="Sylfaen" w:hAnsi="Sylfaen"/>
            <w:lang w:val="ka-GE"/>
          </w:rPr>
          <w:t xml:space="preserve"> იანვარ-ოქტომბრის პერიოდში, ტურიზმიდან მიღებული </w:t>
        </w:r>
      </w:ins>
      <w:ins w:id="32" w:author="Ekaterine Mikabadze" w:date="2017-12-11T00:48:00Z">
        <w:r w:rsidR="000E5ED6">
          <w:rPr>
            <w:rFonts w:ascii="Sylfaen" w:hAnsi="Sylfaen"/>
            <w:lang w:val="ka-GE"/>
          </w:rPr>
          <w:t>შემოსავლები 27.4 პროცენტით არის გაზრდილი და 2.5 მლრდ აშშ დოლარს აჭარბებს.</w:t>
        </w:r>
      </w:ins>
    </w:p>
    <w:p w:rsidR="000E5ED6" w:rsidRDefault="000E5ED6" w:rsidP="000E5ED6">
      <w:pPr>
        <w:pStyle w:val="ListParagraph"/>
        <w:spacing w:after="0" w:line="276" w:lineRule="auto"/>
        <w:jc w:val="both"/>
        <w:rPr>
          <w:ins w:id="33" w:author="Ekaterine Mikabadze" w:date="2017-12-11T00:48:00Z"/>
          <w:rFonts w:ascii="Sylfaen" w:hAnsi="Sylfaen"/>
          <w:lang w:val="ka-GE"/>
        </w:rPr>
      </w:pPr>
      <w:r>
        <w:rPr>
          <w:rFonts w:ascii="Sylfaen" w:hAnsi="Sylfaen"/>
          <w:noProof/>
        </w:rPr>
        <w:lastRenderedPageBreak/>
        <w:drawing>
          <wp:inline distT="0" distB="0" distL="0" distR="0" wp14:anchorId="7A8C2C28">
            <wp:extent cx="5638800" cy="255086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44567" cy="2553477"/>
                    </a:xfrm>
                    <a:prstGeom prst="rect">
                      <a:avLst/>
                    </a:prstGeom>
                    <a:noFill/>
                  </pic:spPr>
                </pic:pic>
              </a:graphicData>
            </a:graphic>
          </wp:inline>
        </w:drawing>
      </w:r>
    </w:p>
    <w:p w:rsidR="000E5ED6" w:rsidRPr="00BB698A" w:rsidRDefault="000E5ED6" w:rsidP="000E5ED6">
      <w:pPr>
        <w:pStyle w:val="ListParagraph"/>
        <w:spacing w:after="0" w:line="276" w:lineRule="auto"/>
        <w:jc w:val="both"/>
      </w:pPr>
    </w:p>
    <w:p w:rsidR="00197A82" w:rsidRPr="00197A82" w:rsidRDefault="00197A82" w:rsidP="000C6CD2">
      <w:pPr>
        <w:pStyle w:val="ListParagraph"/>
        <w:numPr>
          <w:ilvl w:val="0"/>
          <w:numId w:val="8"/>
        </w:numPr>
        <w:jc w:val="both"/>
        <w:rPr>
          <w:ins w:id="34" w:author="Ekaterine Mikabadze" w:date="2017-12-11T00:50:00Z"/>
          <w:rFonts w:ascii="Sylfaen" w:hAnsi="Sylfaen"/>
        </w:rPr>
      </w:pPr>
      <w:proofErr w:type="spellStart"/>
      <w:proofErr w:type="gramStart"/>
      <w:ins w:id="35" w:author="Ekaterine Mikabadze" w:date="2017-12-11T00:50:00Z">
        <w:r w:rsidRPr="00C84D34">
          <w:rPr>
            <w:rFonts w:ascii="Sylfaen" w:eastAsia="Times New Roman" w:hAnsi="Sylfaen" w:cs="Sylfaen"/>
            <w:color w:val="000000"/>
            <w:sz w:val="24"/>
            <w:szCs w:val="24"/>
          </w:rPr>
          <w:t>რა</w:t>
        </w:r>
        <w:proofErr w:type="spellEnd"/>
        <w:proofErr w:type="gram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თქმა</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უნდა</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ექსპორტის</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ტურიზმის</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და</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გზავნილების</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ზრდა</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დადებითად</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აისახა</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მიმდინარე</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ანგარიშის</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დეფიციტზე</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რომელიმაც</w:t>
        </w:r>
        <w:proofErr w:type="spellEnd"/>
        <w:r w:rsidRPr="00C84D34">
          <w:rPr>
            <w:rFonts w:ascii="Calibri" w:eastAsia="Times New Roman" w:hAnsi="Calibri" w:cs="Times New Roman"/>
            <w:color w:val="000000"/>
            <w:sz w:val="24"/>
            <w:szCs w:val="24"/>
          </w:rPr>
          <w:t xml:space="preserve"> 2017 </w:t>
        </w:r>
        <w:proofErr w:type="spellStart"/>
        <w:r w:rsidRPr="00C84D34">
          <w:rPr>
            <w:rFonts w:ascii="Sylfaen" w:eastAsia="Times New Roman" w:hAnsi="Sylfaen" w:cs="Sylfaen"/>
            <w:color w:val="000000"/>
            <w:sz w:val="24"/>
            <w:szCs w:val="24"/>
          </w:rPr>
          <w:t>წლის</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მეორე</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კვარტალის</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მდგომარეობით</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მშპ</w:t>
        </w:r>
        <w:proofErr w:type="spellEnd"/>
        <w:r w:rsidRPr="00C84D34">
          <w:rPr>
            <w:rFonts w:ascii="Calibri" w:eastAsia="Times New Roman" w:hAnsi="Calibri" w:cs="Times New Roman"/>
            <w:color w:val="000000"/>
            <w:sz w:val="24"/>
            <w:szCs w:val="24"/>
          </w:rPr>
          <w:t>-</w:t>
        </w:r>
        <w:r w:rsidRPr="00C84D34">
          <w:rPr>
            <w:rFonts w:ascii="Sylfaen" w:eastAsia="Times New Roman" w:hAnsi="Sylfaen" w:cs="Sylfaen"/>
            <w:color w:val="000000"/>
            <w:sz w:val="24"/>
            <w:szCs w:val="24"/>
          </w:rPr>
          <w:t>ს</w:t>
        </w:r>
        <w:r w:rsidRPr="00C84D34">
          <w:rPr>
            <w:rFonts w:ascii="Calibri" w:eastAsia="Times New Roman" w:hAnsi="Calibri" w:cs="Times New Roman"/>
            <w:color w:val="000000"/>
            <w:sz w:val="24"/>
            <w:szCs w:val="24"/>
          </w:rPr>
          <w:t xml:space="preserve"> 7.4 </w:t>
        </w:r>
        <w:proofErr w:type="spellStart"/>
        <w:r w:rsidRPr="00C84D34">
          <w:rPr>
            <w:rFonts w:ascii="Sylfaen" w:eastAsia="Times New Roman" w:hAnsi="Sylfaen" w:cs="Sylfaen"/>
            <w:color w:val="000000"/>
            <w:sz w:val="24"/>
            <w:szCs w:val="24"/>
          </w:rPr>
          <w:t>პროცენტი</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შეადგინა</w:t>
        </w:r>
        <w:proofErr w:type="spellEnd"/>
        <w:r w:rsidRPr="00C84D34">
          <w:rPr>
            <w:rFonts w:ascii="Calibri" w:eastAsia="Times New Roman" w:hAnsi="Calibri" w:cs="Times New Roman"/>
            <w:color w:val="000000"/>
            <w:sz w:val="24"/>
            <w:szCs w:val="24"/>
          </w:rPr>
          <w:t xml:space="preserve">. </w:t>
        </w:r>
        <w:proofErr w:type="spellStart"/>
        <w:proofErr w:type="gramStart"/>
        <w:r w:rsidRPr="00C84D34">
          <w:rPr>
            <w:rFonts w:ascii="Sylfaen" w:eastAsia="Times New Roman" w:hAnsi="Sylfaen" w:cs="Sylfaen"/>
            <w:color w:val="000000"/>
            <w:sz w:val="24"/>
            <w:szCs w:val="24"/>
          </w:rPr>
          <w:t>ეს</w:t>
        </w:r>
        <w:proofErr w:type="spellEnd"/>
        <w:proofErr w:type="gram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მნიშვნელოვანი</w:t>
        </w:r>
        <w:proofErr w:type="spellEnd"/>
        <w:r w:rsidRPr="00C84D34">
          <w:rPr>
            <w:rFonts w:ascii="Calibri" w:eastAsia="Times New Roman" w:hAnsi="Calibri" w:cs="Times New Roman"/>
            <w:color w:val="000000"/>
            <w:sz w:val="24"/>
            <w:szCs w:val="24"/>
          </w:rPr>
          <w:t xml:space="preserve"> </w:t>
        </w:r>
        <w:proofErr w:type="spellStart"/>
        <w:r w:rsidRPr="00C84D34">
          <w:rPr>
            <w:rFonts w:ascii="Sylfaen" w:eastAsia="Times New Roman" w:hAnsi="Sylfaen" w:cs="Sylfaen"/>
            <w:color w:val="000000"/>
            <w:sz w:val="24"/>
            <w:szCs w:val="24"/>
          </w:rPr>
          <w:t>გაუმჯობესებაა</w:t>
        </w:r>
        <w:proofErr w:type="spellEnd"/>
        <w:r w:rsidRPr="00C84D34">
          <w:rPr>
            <w:rFonts w:ascii="Calibri" w:eastAsia="Times New Roman" w:hAnsi="Calibri" w:cs="Times New Roman"/>
            <w:color w:val="000000"/>
            <w:sz w:val="24"/>
            <w:szCs w:val="24"/>
          </w:rPr>
          <w:t xml:space="preserve"> 2016 </w:t>
        </w:r>
        <w:proofErr w:type="spellStart"/>
        <w:r w:rsidRPr="00C84D34">
          <w:rPr>
            <w:rFonts w:ascii="Sylfaen" w:eastAsia="Times New Roman" w:hAnsi="Sylfaen" w:cs="Sylfaen"/>
            <w:color w:val="000000"/>
            <w:sz w:val="24"/>
            <w:szCs w:val="24"/>
          </w:rPr>
          <w:t>წელს</w:t>
        </w:r>
        <w:proofErr w:type="spellEnd"/>
        <w:r w:rsidRPr="00C84D34">
          <w:rPr>
            <w:rFonts w:ascii="Times New Roman" w:eastAsia="Times New Roman" w:hAnsi="Times New Roman" w:cs="Times New Roman"/>
            <w:color w:val="000000"/>
            <w:sz w:val="24"/>
            <w:szCs w:val="24"/>
          </w:rPr>
          <w:t xml:space="preserve"> </w:t>
        </w:r>
        <w:proofErr w:type="spellStart"/>
        <w:r w:rsidRPr="00C84D34">
          <w:rPr>
            <w:rFonts w:ascii="Sylfaen" w:eastAsia="Times New Roman" w:hAnsi="Sylfaen" w:cs="Sylfaen"/>
            <w:color w:val="000000"/>
            <w:sz w:val="24"/>
            <w:szCs w:val="24"/>
          </w:rPr>
          <w:t>არსებულ</w:t>
        </w:r>
        <w:proofErr w:type="spellEnd"/>
        <w:r w:rsidRPr="00C84D34">
          <w:rPr>
            <w:rFonts w:ascii="Times New Roman" w:eastAsia="Times New Roman" w:hAnsi="Times New Roman" w:cs="Times New Roman"/>
            <w:color w:val="000000"/>
            <w:sz w:val="24"/>
            <w:szCs w:val="24"/>
          </w:rPr>
          <w:t xml:space="preserve"> </w:t>
        </w:r>
        <w:r w:rsidRPr="00C84D34">
          <w:rPr>
            <w:rFonts w:ascii="Calibri" w:eastAsia="Times New Roman" w:hAnsi="Calibri" w:cs="Times New Roman"/>
            <w:color w:val="000000"/>
            <w:sz w:val="24"/>
            <w:szCs w:val="24"/>
          </w:rPr>
          <w:t xml:space="preserve">12.8 </w:t>
        </w:r>
        <w:proofErr w:type="spellStart"/>
        <w:r w:rsidRPr="00C84D34">
          <w:rPr>
            <w:rFonts w:ascii="Sylfaen" w:eastAsia="Times New Roman" w:hAnsi="Sylfaen" w:cs="Sylfaen"/>
            <w:color w:val="000000"/>
            <w:sz w:val="24"/>
            <w:szCs w:val="24"/>
          </w:rPr>
          <w:t>პროცენტიდან</w:t>
        </w:r>
        <w:proofErr w:type="spellEnd"/>
        <w:r w:rsidRPr="00C84D34">
          <w:rPr>
            <w:rFonts w:ascii="Calibri" w:eastAsia="Times New Roman" w:hAnsi="Calibri" w:cs="Times New Roman"/>
            <w:color w:val="000000"/>
            <w:sz w:val="24"/>
            <w:szCs w:val="24"/>
          </w:rPr>
          <w:t>.</w:t>
        </w:r>
      </w:ins>
    </w:p>
    <w:p w:rsidR="00197A82" w:rsidRPr="000C6CD2" w:rsidRDefault="00197A82" w:rsidP="000C6CD2">
      <w:pPr>
        <w:pStyle w:val="ListParagraph"/>
        <w:numPr>
          <w:ilvl w:val="0"/>
          <w:numId w:val="8"/>
        </w:numPr>
        <w:spacing w:line="240" w:lineRule="auto"/>
        <w:jc w:val="both"/>
        <w:rPr>
          <w:ins w:id="36" w:author="Ekaterine Mikabadze" w:date="2017-12-11T00:50:00Z"/>
          <w:rFonts w:ascii="Times New Roman" w:eastAsia="Times New Roman" w:hAnsi="Times New Roman" w:cs="Times New Roman"/>
          <w:sz w:val="24"/>
          <w:szCs w:val="24"/>
          <w:rPrChange w:id="37" w:author="Ekaterine Mikabadze" w:date="2017-12-11T01:23:00Z">
            <w:rPr>
              <w:ins w:id="38" w:author="Ekaterine Mikabadze" w:date="2017-12-11T00:50:00Z"/>
              <w:rFonts w:ascii="Times New Roman" w:eastAsia="Times New Roman" w:hAnsi="Times New Roman" w:cs="Times New Roman"/>
              <w:sz w:val="24"/>
              <w:szCs w:val="24"/>
            </w:rPr>
          </w:rPrChange>
        </w:rPr>
      </w:pPr>
      <w:ins w:id="39" w:author="Ekaterine Mikabadze" w:date="2017-12-11T00:50:00Z">
        <w:r w:rsidRPr="000C6CD2">
          <w:rPr>
            <w:rFonts w:ascii="Sylfaen" w:eastAsia="Times New Roman" w:hAnsi="Sylfaen" w:cs="Sylfaen"/>
            <w:color w:val="000000"/>
            <w:sz w:val="24"/>
            <w:szCs w:val="24"/>
            <w:lang w:val="ka-GE"/>
          </w:rPr>
          <w:t xml:space="preserve">შედეგად, </w:t>
        </w:r>
        <w:proofErr w:type="spellStart"/>
        <w:r w:rsidRPr="000C6CD2">
          <w:rPr>
            <w:rFonts w:ascii="Sylfaen" w:eastAsia="Times New Roman" w:hAnsi="Sylfaen" w:cs="Sylfaen"/>
            <w:color w:val="000000"/>
            <w:sz w:val="24"/>
            <w:szCs w:val="24"/>
          </w:rPr>
          <w:t>პირველად</w:t>
        </w:r>
        <w:proofErr w:type="spellEnd"/>
        <w:r w:rsidRPr="000C6CD2">
          <w:rPr>
            <w:rFonts w:ascii="Merriweather" w:eastAsia="Times New Roman" w:hAnsi="Merriweather" w:cs="Times New Roman"/>
            <w:color w:val="000000"/>
            <w:sz w:val="24"/>
            <w:szCs w:val="24"/>
          </w:rPr>
          <w:t xml:space="preserve"> </w:t>
        </w:r>
      </w:ins>
      <w:ins w:id="40" w:author="Ekaterine Mikabadze" w:date="2017-12-11T01:22:00Z">
        <w:r w:rsidR="000C6CD2" w:rsidRPr="000C6CD2">
          <w:rPr>
            <w:rFonts w:ascii="Sylfaen" w:eastAsia="Times New Roman" w:hAnsi="Sylfaen" w:cs="Times New Roman"/>
            <w:color w:val="000000"/>
            <w:sz w:val="24"/>
            <w:szCs w:val="24"/>
            <w:lang w:val="ka-GE"/>
          </w:rPr>
          <w:t xml:space="preserve">ფიქსრდება ის, რომ </w:t>
        </w:r>
      </w:ins>
      <w:ins w:id="41" w:author="Ekaterine Mikabadze" w:date="2017-12-11T00:50:00Z">
        <w:r w:rsidRPr="000C6CD2">
          <w:rPr>
            <w:rFonts w:ascii="Merriweather" w:eastAsia="Times New Roman" w:hAnsi="Merriweather" w:cs="Times New Roman"/>
            <w:color w:val="000000"/>
            <w:sz w:val="24"/>
            <w:szCs w:val="24"/>
          </w:rPr>
          <w:t xml:space="preserve">2017 </w:t>
        </w:r>
        <w:proofErr w:type="spellStart"/>
        <w:r w:rsidRPr="000C6CD2">
          <w:rPr>
            <w:rFonts w:ascii="Sylfaen" w:eastAsia="Times New Roman" w:hAnsi="Sylfaen" w:cs="Sylfaen"/>
            <w:color w:val="000000"/>
            <w:sz w:val="24"/>
            <w:szCs w:val="24"/>
          </w:rPr>
          <w:t>წლის</w:t>
        </w:r>
        <w:proofErr w:type="spellEnd"/>
        <w:r w:rsidRPr="000C6CD2">
          <w:rPr>
            <w:rFonts w:ascii="Merriweather" w:eastAsia="Times New Roman" w:hAnsi="Merriweather" w:cs="Times New Roman"/>
            <w:color w:val="000000"/>
            <w:sz w:val="24"/>
            <w:szCs w:val="24"/>
          </w:rPr>
          <w:t xml:space="preserve"> </w:t>
        </w:r>
        <w:r w:rsidRPr="000C6CD2">
          <w:rPr>
            <w:rFonts w:ascii="Sylfaen" w:eastAsia="Times New Roman" w:hAnsi="Sylfaen" w:cs="Sylfaen"/>
            <w:color w:val="000000"/>
            <w:sz w:val="24"/>
            <w:szCs w:val="24"/>
          </w:rPr>
          <w:t>მე</w:t>
        </w:r>
        <w:r w:rsidRPr="000C6CD2">
          <w:rPr>
            <w:rFonts w:ascii="Merriweather" w:eastAsia="Times New Roman" w:hAnsi="Merriweather" w:cs="Times New Roman"/>
            <w:color w:val="000000"/>
            <w:sz w:val="24"/>
            <w:szCs w:val="24"/>
          </w:rPr>
          <w:t xml:space="preserve">-2 </w:t>
        </w:r>
        <w:proofErr w:type="spellStart"/>
        <w:r w:rsidRPr="000C6CD2">
          <w:rPr>
            <w:rFonts w:ascii="Sylfaen" w:eastAsia="Times New Roman" w:hAnsi="Sylfaen" w:cs="Sylfaen"/>
            <w:color w:val="000000"/>
            <w:sz w:val="24"/>
            <w:szCs w:val="24"/>
          </w:rPr>
          <w:t>კვარტალში</w:t>
        </w:r>
        <w:proofErr w:type="spellEnd"/>
        <w:r w:rsidRPr="00DA6CC8">
          <w:rPr>
            <w:rFonts w:ascii="Merriweather" w:eastAsia="Times New Roman" w:hAnsi="Merriweather" w:cs="Times New Roman"/>
            <w:color w:val="000000"/>
            <w:sz w:val="24"/>
            <w:szCs w:val="24"/>
          </w:rPr>
          <w:t xml:space="preserve">, </w:t>
        </w:r>
      </w:ins>
      <w:ins w:id="42" w:author="Ekaterine Mikabadze" w:date="2017-12-11T01:23:00Z">
        <w:r w:rsidR="000C6CD2" w:rsidRPr="000C6CD2">
          <w:rPr>
            <w:rFonts w:ascii="Sylfaen" w:eastAsia="Times New Roman" w:hAnsi="Sylfaen" w:cs="Times New Roman"/>
            <w:color w:val="000000"/>
            <w:sz w:val="24"/>
            <w:szCs w:val="24"/>
            <w:lang w:val="ka-GE"/>
            <w:rPrChange w:id="43" w:author="Ekaterine Mikabadze" w:date="2017-12-11T01:23:00Z">
              <w:rPr>
                <w:rFonts w:ascii="Sylfaen" w:eastAsia="Times New Roman" w:hAnsi="Sylfaen" w:cs="Times New Roman"/>
                <w:color w:val="000000"/>
                <w:sz w:val="24"/>
                <w:szCs w:val="24"/>
                <w:lang w:val="ka-GE"/>
              </w:rPr>
            </w:rPrChange>
          </w:rPr>
          <w:t xml:space="preserve">საქონლისა და მომსახურების ვაჭრობის და ტრანსფერების ბალანსი პროფიციტულია და </w:t>
        </w:r>
      </w:ins>
      <w:proofErr w:type="spellStart"/>
      <w:ins w:id="44" w:author="Ekaterine Mikabadze" w:date="2017-12-11T00:50:00Z">
        <w:r w:rsidRPr="000C6CD2">
          <w:rPr>
            <w:rFonts w:ascii="Sylfaen" w:eastAsia="Times New Roman" w:hAnsi="Sylfaen" w:cs="Sylfaen"/>
            <w:color w:val="000000"/>
            <w:sz w:val="24"/>
            <w:szCs w:val="24"/>
            <w:rPrChange w:id="45" w:author="Ekaterine Mikabadze" w:date="2017-12-11T01:23:00Z">
              <w:rPr>
                <w:rFonts w:ascii="Sylfaen" w:eastAsia="Times New Roman" w:hAnsi="Sylfaen" w:cs="Sylfaen"/>
                <w:color w:val="000000"/>
                <w:sz w:val="24"/>
                <w:szCs w:val="24"/>
              </w:rPr>
            </w:rPrChange>
          </w:rPr>
          <w:t>შიდა</w:t>
        </w:r>
        <w:proofErr w:type="spellEnd"/>
        <w:r w:rsidRPr="000C6CD2">
          <w:rPr>
            <w:rFonts w:ascii="Merriweather" w:eastAsia="Times New Roman" w:hAnsi="Merriweather" w:cs="Times New Roman"/>
            <w:color w:val="000000"/>
            <w:sz w:val="24"/>
            <w:szCs w:val="24"/>
            <w:rPrChange w:id="46"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47" w:author="Ekaterine Mikabadze" w:date="2017-12-11T01:23:00Z">
              <w:rPr>
                <w:rFonts w:ascii="Sylfaen" w:eastAsia="Times New Roman" w:hAnsi="Sylfaen" w:cs="Sylfaen"/>
                <w:color w:val="000000"/>
                <w:sz w:val="24"/>
                <w:szCs w:val="24"/>
              </w:rPr>
            </w:rPrChange>
          </w:rPr>
          <w:t>პროდუქტის</w:t>
        </w:r>
        <w:proofErr w:type="spellEnd"/>
        <w:r w:rsidRPr="000C6CD2">
          <w:rPr>
            <w:rFonts w:ascii="Merriweather" w:eastAsia="Times New Roman" w:hAnsi="Merriweather" w:cs="Times New Roman"/>
            <w:color w:val="000000"/>
            <w:sz w:val="24"/>
            <w:szCs w:val="24"/>
            <w:rPrChange w:id="48" w:author="Ekaterine Mikabadze" w:date="2017-12-11T01:23:00Z">
              <w:rPr>
                <w:rFonts w:ascii="Merriweather" w:eastAsia="Times New Roman" w:hAnsi="Merriweather" w:cs="Times New Roman"/>
                <w:color w:val="000000"/>
                <w:sz w:val="24"/>
                <w:szCs w:val="24"/>
              </w:rPr>
            </w:rPrChange>
          </w:rPr>
          <w:t xml:space="preserve"> 2.7 </w:t>
        </w:r>
        <w:proofErr w:type="spellStart"/>
        <w:r w:rsidR="000C6CD2" w:rsidRPr="000C6CD2">
          <w:rPr>
            <w:rFonts w:ascii="Sylfaen" w:eastAsia="Times New Roman" w:hAnsi="Sylfaen" w:cs="Sylfaen"/>
            <w:color w:val="000000"/>
            <w:sz w:val="24"/>
            <w:szCs w:val="24"/>
            <w:rPrChange w:id="49" w:author="Ekaterine Mikabadze" w:date="2017-12-11T01:23:00Z">
              <w:rPr>
                <w:rFonts w:ascii="Sylfaen" w:eastAsia="Times New Roman" w:hAnsi="Sylfaen" w:cs="Sylfaen"/>
                <w:color w:val="000000"/>
                <w:sz w:val="24"/>
                <w:szCs w:val="24"/>
              </w:rPr>
            </w:rPrChange>
          </w:rPr>
          <w:t>პროცენტ</w:t>
        </w:r>
      </w:ins>
      <w:proofErr w:type="spellEnd"/>
      <w:ins w:id="50" w:author="Ekaterine Mikabadze" w:date="2017-12-11T01:23:00Z">
        <w:r w:rsidR="000C6CD2" w:rsidRPr="000C6CD2">
          <w:rPr>
            <w:rFonts w:ascii="Sylfaen" w:eastAsia="Times New Roman" w:hAnsi="Sylfaen" w:cs="Sylfaen"/>
            <w:color w:val="000000"/>
            <w:sz w:val="24"/>
            <w:szCs w:val="24"/>
            <w:lang w:val="ka-GE"/>
            <w:rPrChange w:id="51" w:author="Ekaterine Mikabadze" w:date="2017-12-11T01:23:00Z">
              <w:rPr>
                <w:rFonts w:ascii="Sylfaen" w:eastAsia="Times New Roman" w:hAnsi="Sylfaen" w:cs="Sylfaen"/>
                <w:color w:val="000000"/>
                <w:sz w:val="24"/>
                <w:szCs w:val="24"/>
                <w:lang w:val="ka-GE"/>
              </w:rPr>
            </w:rPrChange>
          </w:rPr>
          <w:t>ს შეადგენს.</w:t>
        </w:r>
        <w:r w:rsidR="000C6CD2">
          <w:rPr>
            <w:rFonts w:ascii="Sylfaen" w:eastAsia="Times New Roman" w:hAnsi="Sylfaen" w:cs="Sylfaen"/>
            <w:color w:val="000000"/>
            <w:sz w:val="24"/>
            <w:szCs w:val="24"/>
            <w:lang w:val="ka-GE"/>
          </w:rPr>
          <w:t xml:space="preserve"> </w:t>
        </w:r>
      </w:ins>
      <w:proofErr w:type="spellStart"/>
      <w:proofErr w:type="gramStart"/>
      <w:ins w:id="52" w:author="Ekaterine Mikabadze" w:date="2017-12-11T00:50:00Z">
        <w:r w:rsidRPr="000C6CD2">
          <w:rPr>
            <w:rFonts w:ascii="Sylfaen" w:eastAsia="Times New Roman" w:hAnsi="Sylfaen" w:cs="Sylfaen"/>
            <w:color w:val="000000"/>
            <w:sz w:val="24"/>
            <w:szCs w:val="24"/>
          </w:rPr>
          <w:t>რაც</w:t>
        </w:r>
        <w:proofErr w:type="spellEnd"/>
        <w:proofErr w:type="gramEnd"/>
        <w:r w:rsidRPr="000C6CD2">
          <w:rPr>
            <w:rFonts w:ascii="Merriweather" w:eastAsia="Times New Roman" w:hAnsi="Merriweather" w:cs="Times New Roman"/>
            <w:color w:val="000000"/>
            <w:sz w:val="24"/>
            <w:szCs w:val="24"/>
          </w:rPr>
          <w:t xml:space="preserve"> </w:t>
        </w:r>
        <w:proofErr w:type="spellStart"/>
        <w:r w:rsidRPr="000C6CD2">
          <w:rPr>
            <w:rFonts w:ascii="Sylfaen" w:eastAsia="Times New Roman" w:hAnsi="Sylfaen" w:cs="Sylfaen"/>
            <w:color w:val="000000"/>
            <w:sz w:val="24"/>
            <w:szCs w:val="24"/>
          </w:rPr>
          <w:t>იმას</w:t>
        </w:r>
        <w:proofErr w:type="spellEnd"/>
        <w:r w:rsidRPr="000C6CD2">
          <w:rPr>
            <w:rFonts w:ascii="Merriweather" w:eastAsia="Times New Roman" w:hAnsi="Merriweather" w:cs="Times New Roman"/>
            <w:color w:val="000000"/>
            <w:sz w:val="24"/>
            <w:szCs w:val="24"/>
          </w:rPr>
          <w:t xml:space="preserve"> </w:t>
        </w:r>
        <w:proofErr w:type="spellStart"/>
        <w:r w:rsidRPr="000C6CD2">
          <w:rPr>
            <w:rFonts w:ascii="Sylfaen" w:eastAsia="Times New Roman" w:hAnsi="Sylfaen" w:cs="Sylfaen"/>
            <w:color w:val="000000"/>
            <w:sz w:val="24"/>
            <w:szCs w:val="24"/>
          </w:rPr>
          <w:t>ნიშნავს</w:t>
        </w:r>
        <w:proofErr w:type="spellEnd"/>
        <w:r w:rsidRPr="000C6CD2">
          <w:rPr>
            <w:rFonts w:ascii="Merriweather" w:eastAsia="Times New Roman" w:hAnsi="Merriweather" w:cs="Times New Roman"/>
            <w:color w:val="000000"/>
            <w:sz w:val="24"/>
            <w:szCs w:val="24"/>
          </w:rPr>
          <w:t xml:space="preserve">, </w:t>
        </w:r>
        <w:proofErr w:type="spellStart"/>
        <w:r w:rsidRPr="000C6CD2">
          <w:rPr>
            <w:rFonts w:ascii="Sylfaen" w:eastAsia="Times New Roman" w:hAnsi="Sylfaen" w:cs="Sylfaen"/>
            <w:color w:val="000000"/>
            <w:sz w:val="24"/>
            <w:szCs w:val="24"/>
          </w:rPr>
          <w:t>რომ</w:t>
        </w:r>
        <w:proofErr w:type="spellEnd"/>
        <w:r w:rsidRPr="000C6CD2">
          <w:rPr>
            <w:rFonts w:ascii="Merriweather" w:eastAsia="Times New Roman" w:hAnsi="Merriweather" w:cs="Times New Roman"/>
            <w:color w:val="000000"/>
            <w:sz w:val="24"/>
            <w:szCs w:val="24"/>
          </w:rPr>
          <w:t xml:space="preserve"> </w:t>
        </w:r>
        <w:proofErr w:type="spellStart"/>
        <w:r w:rsidRPr="00DA6CC8">
          <w:rPr>
            <w:rFonts w:ascii="Sylfaen" w:eastAsia="Times New Roman" w:hAnsi="Sylfaen" w:cs="Sylfaen"/>
            <w:color w:val="000000"/>
            <w:sz w:val="24"/>
            <w:szCs w:val="24"/>
          </w:rPr>
          <w:t>საქონლით</w:t>
        </w:r>
        <w:proofErr w:type="spellEnd"/>
        <w:r w:rsidRPr="000C6CD2">
          <w:rPr>
            <w:rFonts w:ascii="Merriweather" w:eastAsia="Times New Roman" w:hAnsi="Merriweather" w:cs="Times New Roman"/>
            <w:color w:val="000000"/>
            <w:sz w:val="24"/>
            <w:szCs w:val="24"/>
            <w:rPrChange w:id="53"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54" w:author="Ekaterine Mikabadze" w:date="2017-12-11T01:23:00Z">
              <w:rPr>
                <w:rFonts w:ascii="Sylfaen" w:eastAsia="Times New Roman" w:hAnsi="Sylfaen" w:cs="Sylfaen"/>
                <w:color w:val="000000"/>
                <w:sz w:val="24"/>
                <w:szCs w:val="24"/>
              </w:rPr>
            </w:rPrChange>
          </w:rPr>
          <w:t>ვაჭრობის</w:t>
        </w:r>
        <w:proofErr w:type="spellEnd"/>
        <w:r w:rsidRPr="000C6CD2">
          <w:rPr>
            <w:rFonts w:ascii="Merriweather" w:eastAsia="Times New Roman" w:hAnsi="Merriweather" w:cs="Times New Roman"/>
            <w:color w:val="000000"/>
            <w:sz w:val="24"/>
            <w:szCs w:val="24"/>
            <w:rPrChange w:id="55"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56" w:author="Ekaterine Mikabadze" w:date="2017-12-11T01:23:00Z">
              <w:rPr>
                <w:rFonts w:ascii="Sylfaen" w:eastAsia="Times New Roman" w:hAnsi="Sylfaen" w:cs="Sylfaen"/>
                <w:color w:val="000000"/>
                <w:sz w:val="24"/>
                <w:szCs w:val="24"/>
              </w:rPr>
            </w:rPrChange>
          </w:rPr>
          <w:t>დეფიციტი</w:t>
        </w:r>
        <w:proofErr w:type="spellEnd"/>
        <w:r w:rsidRPr="000C6CD2">
          <w:rPr>
            <w:rFonts w:ascii="Merriweather" w:eastAsia="Times New Roman" w:hAnsi="Merriweather" w:cs="Times New Roman"/>
            <w:color w:val="000000"/>
            <w:sz w:val="24"/>
            <w:szCs w:val="24"/>
            <w:rPrChange w:id="57"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58" w:author="Ekaterine Mikabadze" w:date="2017-12-11T01:23:00Z">
              <w:rPr>
                <w:rFonts w:ascii="Sylfaen" w:eastAsia="Times New Roman" w:hAnsi="Sylfaen" w:cs="Sylfaen"/>
                <w:color w:val="000000"/>
                <w:sz w:val="24"/>
                <w:szCs w:val="24"/>
              </w:rPr>
            </w:rPrChange>
          </w:rPr>
          <w:t>რომელიც</w:t>
        </w:r>
        <w:proofErr w:type="spellEnd"/>
        <w:r w:rsidRPr="000C6CD2">
          <w:rPr>
            <w:rFonts w:ascii="Merriweather" w:eastAsia="Times New Roman" w:hAnsi="Merriweather" w:cs="Times New Roman"/>
            <w:color w:val="000000"/>
            <w:sz w:val="24"/>
            <w:szCs w:val="24"/>
            <w:rPrChange w:id="59"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60" w:author="Ekaterine Mikabadze" w:date="2017-12-11T01:23:00Z">
              <w:rPr>
                <w:rFonts w:ascii="Sylfaen" w:eastAsia="Times New Roman" w:hAnsi="Sylfaen" w:cs="Sylfaen"/>
                <w:color w:val="000000"/>
                <w:sz w:val="24"/>
                <w:szCs w:val="24"/>
              </w:rPr>
            </w:rPrChange>
          </w:rPr>
          <w:t>თავის</w:t>
        </w:r>
        <w:proofErr w:type="spellEnd"/>
        <w:r w:rsidRPr="000C6CD2">
          <w:rPr>
            <w:rFonts w:ascii="Merriweather" w:eastAsia="Times New Roman" w:hAnsi="Merriweather" w:cs="Times New Roman"/>
            <w:color w:val="000000"/>
            <w:sz w:val="24"/>
            <w:szCs w:val="24"/>
            <w:rPrChange w:id="61"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62" w:author="Ekaterine Mikabadze" w:date="2017-12-11T01:23:00Z">
              <w:rPr>
                <w:rFonts w:ascii="Sylfaen" w:eastAsia="Times New Roman" w:hAnsi="Sylfaen" w:cs="Sylfaen"/>
                <w:color w:val="000000"/>
                <w:sz w:val="24"/>
                <w:szCs w:val="24"/>
              </w:rPr>
            </w:rPrChange>
          </w:rPr>
          <w:t>მხრივ</w:t>
        </w:r>
        <w:proofErr w:type="spellEnd"/>
        <w:r w:rsidRPr="000C6CD2">
          <w:rPr>
            <w:rFonts w:ascii="Merriweather" w:eastAsia="Times New Roman" w:hAnsi="Merriweather" w:cs="Times New Roman"/>
            <w:color w:val="000000"/>
            <w:sz w:val="24"/>
            <w:szCs w:val="24"/>
            <w:rPrChange w:id="63"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64" w:author="Ekaterine Mikabadze" w:date="2017-12-11T01:23:00Z">
              <w:rPr>
                <w:rFonts w:ascii="Sylfaen" w:eastAsia="Times New Roman" w:hAnsi="Sylfaen" w:cs="Sylfaen"/>
                <w:color w:val="000000"/>
                <w:sz w:val="24"/>
                <w:szCs w:val="24"/>
              </w:rPr>
            </w:rPrChange>
          </w:rPr>
          <w:t>მნიშვნელოვნად</w:t>
        </w:r>
        <w:proofErr w:type="spellEnd"/>
        <w:r w:rsidRPr="000C6CD2">
          <w:rPr>
            <w:rFonts w:ascii="Merriweather" w:eastAsia="Times New Roman" w:hAnsi="Merriweather" w:cs="Times New Roman"/>
            <w:color w:val="000000"/>
            <w:sz w:val="24"/>
            <w:szCs w:val="24"/>
            <w:rPrChange w:id="65"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66" w:author="Ekaterine Mikabadze" w:date="2017-12-11T01:23:00Z">
              <w:rPr>
                <w:rFonts w:ascii="Sylfaen" w:eastAsia="Times New Roman" w:hAnsi="Sylfaen" w:cs="Sylfaen"/>
                <w:color w:val="000000"/>
                <w:sz w:val="24"/>
                <w:szCs w:val="24"/>
              </w:rPr>
            </w:rPrChange>
          </w:rPr>
          <w:t>გაუმჯობესდა</w:t>
        </w:r>
        <w:proofErr w:type="spellEnd"/>
        <w:r w:rsidRPr="000C6CD2">
          <w:rPr>
            <w:rFonts w:ascii="Merriweather" w:eastAsia="Times New Roman" w:hAnsi="Merriweather" w:cs="Times New Roman"/>
            <w:color w:val="000000"/>
            <w:sz w:val="24"/>
            <w:szCs w:val="24"/>
            <w:rPrChange w:id="67"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68" w:author="Ekaterine Mikabadze" w:date="2017-12-11T01:23:00Z">
              <w:rPr>
                <w:rFonts w:ascii="Sylfaen" w:eastAsia="Times New Roman" w:hAnsi="Sylfaen" w:cs="Sylfaen"/>
                <w:color w:val="000000"/>
                <w:sz w:val="24"/>
                <w:szCs w:val="24"/>
              </w:rPr>
            </w:rPrChange>
          </w:rPr>
          <w:t>სრულად</w:t>
        </w:r>
        <w:proofErr w:type="spellEnd"/>
        <w:r w:rsidRPr="000C6CD2">
          <w:rPr>
            <w:rFonts w:ascii="Merriweather" w:eastAsia="Times New Roman" w:hAnsi="Merriweather" w:cs="Times New Roman"/>
            <w:color w:val="000000"/>
            <w:sz w:val="24"/>
            <w:szCs w:val="24"/>
            <w:rPrChange w:id="69"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70" w:author="Ekaterine Mikabadze" w:date="2017-12-11T01:23:00Z">
              <w:rPr>
                <w:rFonts w:ascii="Sylfaen" w:eastAsia="Times New Roman" w:hAnsi="Sylfaen" w:cs="Sylfaen"/>
                <w:color w:val="000000"/>
                <w:sz w:val="24"/>
                <w:szCs w:val="24"/>
              </w:rPr>
            </w:rPrChange>
          </w:rPr>
          <w:t>ფინანსდება</w:t>
        </w:r>
        <w:proofErr w:type="spellEnd"/>
        <w:r w:rsidRPr="000C6CD2">
          <w:rPr>
            <w:rFonts w:ascii="Merriweather" w:eastAsia="Times New Roman" w:hAnsi="Merriweather" w:cs="Times New Roman"/>
            <w:color w:val="000000"/>
            <w:sz w:val="24"/>
            <w:szCs w:val="24"/>
            <w:rPrChange w:id="71"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72" w:author="Ekaterine Mikabadze" w:date="2017-12-11T01:23:00Z">
              <w:rPr>
                <w:rFonts w:ascii="Sylfaen" w:eastAsia="Times New Roman" w:hAnsi="Sylfaen" w:cs="Sylfaen"/>
                <w:color w:val="000000"/>
                <w:sz w:val="24"/>
                <w:szCs w:val="24"/>
              </w:rPr>
            </w:rPrChange>
          </w:rPr>
          <w:t>მომსახურების</w:t>
        </w:r>
        <w:proofErr w:type="spellEnd"/>
        <w:r w:rsidRPr="000C6CD2">
          <w:rPr>
            <w:rFonts w:ascii="Merriweather" w:eastAsia="Times New Roman" w:hAnsi="Merriweather" w:cs="Times New Roman"/>
            <w:color w:val="000000"/>
            <w:sz w:val="24"/>
            <w:szCs w:val="24"/>
            <w:rPrChange w:id="73"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74" w:author="Ekaterine Mikabadze" w:date="2017-12-11T01:23:00Z">
              <w:rPr>
                <w:rFonts w:ascii="Sylfaen" w:eastAsia="Times New Roman" w:hAnsi="Sylfaen" w:cs="Sylfaen"/>
                <w:color w:val="000000"/>
                <w:sz w:val="24"/>
                <w:szCs w:val="24"/>
              </w:rPr>
            </w:rPrChange>
          </w:rPr>
          <w:t>და</w:t>
        </w:r>
        <w:proofErr w:type="spellEnd"/>
        <w:r w:rsidRPr="000C6CD2">
          <w:rPr>
            <w:rFonts w:ascii="Merriweather" w:eastAsia="Times New Roman" w:hAnsi="Merriweather" w:cs="Times New Roman"/>
            <w:color w:val="000000"/>
            <w:sz w:val="24"/>
            <w:szCs w:val="24"/>
            <w:rPrChange w:id="75"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76" w:author="Ekaterine Mikabadze" w:date="2017-12-11T01:23:00Z">
              <w:rPr>
                <w:rFonts w:ascii="Sylfaen" w:eastAsia="Times New Roman" w:hAnsi="Sylfaen" w:cs="Sylfaen"/>
                <w:color w:val="000000"/>
                <w:sz w:val="24"/>
                <w:szCs w:val="24"/>
              </w:rPr>
            </w:rPrChange>
          </w:rPr>
          <w:t>ტრასფერების</w:t>
        </w:r>
        <w:proofErr w:type="spellEnd"/>
        <w:r w:rsidRPr="000C6CD2">
          <w:rPr>
            <w:rFonts w:ascii="Merriweather" w:eastAsia="Times New Roman" w:hAnsi="Merriweather" w:cs="Times New Roman"/>
            <w:color w:val="000000"/>
            <w:sz w:val="24"/>
            <w:szCs w:val="24"/>
            <w:rPrChange w:id="77"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78" w:author="Ekaterine Mikabadze" w:date="2017-12-11T01:23:00Z">
              <w:rPr>
                <w:rFonts w:ascii="Sylfaen" w:eastAsia="Times New Roman" w:hAnsi="Sylfaen" w:cs="Sylfaen"/>
                <w:color w:val="000000"/>
                <w:sz w:val="24"/>
                <w:szCs w:val="24"/>
              </w:rPr>
            </w:rPrChange>
          </w:rPr>
          <w:t>დადებითი</w:t>
        </w:r>
        <w:proofErr w:type="spellEnd"/>
        <w:r w:rsidRPr="000C6CD2">
          <w:rPr>
            <w:rFonts w:ascii="Merriweather" w:eastAsia="Times New Roman" w:hAnsi="Merriweather" w:cs="Times New Roman"/>
            <w:color w:val="000000"/>
            <w:sz w:val="24"/>
            <w:szCs w:val="24"/>
            <w:rPrChange w:id="79"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80" w:author="Ekaterine Mikabadze" w:date="2017-12-11T01:23:00Z">
              <w:rPr>
                <w:rFonts w:ascii="Sylfaen" w:eastAsia="Times New Roman" w:hAnsi="Sylfaen" w:cs="Sylfaen"/>
                <w:color w:val="000000"/>
                <w:sz w:val="24"/>
                <w:szCs w:val="24"/>
              </w:rPr>
            </w:rPrChange>
          </w:rPr>
          <w:t>სალდოს</w:t>
        </w:r>
        <w:proofErr w:type="spellEnd"/>
        <w:r w:rsidRPr="000C6CD2">
          <w:rPr>
            <w:rFonts w:ascii="Merriweather" w:eastAsia="Times New Roman" w:hAnsi="Merriweather" w:cs="Times New Roman"/>
            <w:color w:val="000000"/>
            <w:sz w:val="24"/>
            <w:szCs w:val="24"/>
            <w:rPrChange w:id="81"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82" w:author="Ekaterine Mikabadze" w:date="2017-12-11T01:23:00Z">
              <w:rPr>
                <w:rFonts w:ascii="Sylfaen" w:eastAsia="Times New Roman" w:hAnsi="Sylfaen" w:cs="Sylfaen"/>
                <w:color w:val="000000"/>
                <w:sz w:val="24"/>
                <w:szCs w:val="24"/>
              </w:rPr>
            </w:rPrChange>
          </w:rPr>
          <w:t>მეშვეობით</w:t>
        </w:r>
        <w:proofErr w:type="spellEnd"/>
        <w:r w:rsidRPr="000C6CD2">
          <w:rPr>
            <w:rFonts w:ascii="Merriweather" w:eastAsia="Times New Roman" w:hAnsi="Merriweather" w:cs="Times New Roman"/>
            <w:color w:val="000000"/>
            <w:sz w:val="24"/>
            <w:szCs w:val="24"/>
            <w:rPrChange w:id="83"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84" w:author="Ekaterine Mikabadze" w:date="2017-12-11T01:23:00Z">
              <w:rPr>
                <w:rFonts w:ascii="Sylfaen" w:eastAsia="Times New Roman" w:hAnsi="Sylfaen" w:cs="Sylfaen"/>
                <w:color w:val="000000"/>
                <w:sz w:val="24"/>
                <w:szCs w:val="24"/>
              </w:rPr>
            </w:rPrChange>
          </w:rPr>
          <w:t>და</w:t>
        </w:r>
        <w:proofErr w:type="spellEnd"/>
        <w:r w:rsidRPr="000C6CD2">
          <w:rPr>
            <w:rFonts w:ascii="Merriweather" w:eastAsia="Times New Roman" w:hAnsi="Merriweather" w:cs="Times New Roman"/>
            <w:color w:val="000000"/>
            <w:sz w:val="24"/>
            <w:szCs w:val="24"/>
            <w:rPrChange w:id="85"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86" w:author="Ekaterine Mikabadze" w:date="2017-12-11T01:23:00Z">
              <w:rPr>
                <w:rFonts w:ascii="Sylfaen" w:eastAsia="Times New Roman" w:hAnsi="Sylfaen" w:cs="Sylfaen"/>
                <w:color w:val="000000"/>
                <w:sz w:val="24"/>
                <w:szCs w:val="24"/>
              </w:rPr>
            </w:rPrChange>
          </w:rPr>
          <w:t>უფრო</w:t>
        </w:r>
        <w:proofErr w:type="spellEnd"/>
        <w:r w:rsidRPr="000C6CD2">
          <w:rPr>
            <w:rFonts w:ascii="Merriweather" w:eastAsia="Times New Roman" w:hAnsi="Merriweather" w:cs="Times New Roman"/>
            <w:color w:val="000000"/>
            <w:sz w:val="24"/>
            <w:szCs w:val="24"/>
            <w:rPrChange w:id="87"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88" w:author="Ekaterine Mikabadze" w:date="2017-12-11T01:23:00Z">
              <w:rPr>
                <w:rFonts w:ascii="Sylfaen" w:eastAsia="Times New Roman" w:hAnsi="Sylfaen" w:cs="Sylfaen"/>
                <w:color w:val="000000"/>
                <w:sz w:val="24"/>
                <w:szCs w:val="24"/>
              </w:rPr>
            </w:rPrChange>
          </w:rPr>
          <w:t>მეტიც</w:t>
        </w:r>
        <w:proofErr w:type="spellEnd"/>
        <w:r w:rsidRPr="000C6CD2">
          <w:rPr>
            <w:rFonts w:ascii="Merriweather" w:eastAsia="Times New Roman" w:hAnsi="Merriweather" w:cs="Times New Roman"/>
            <w:color w:val="000000"/>
            <w:sz w:val="24"/>
            <w:szCs w:val="24"/>
            <w:rPrChange w:id="89"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90" w:author="Ekaterine Mikabadze" w:date="2017-12-11T01:23:00Z">
              <w:rPr>
                <w:rFonts w:ascii="Sylfaen" w:eastAsia="Times New Roman" w:hAnsi="Sylfaen" w:cs="Sylfaen"/>
                <w:color w:val="000000"/>
                <w:sz w:val="24"/>
                <w:szCs w:val="24"/>
              </w:rPr>
            </w:rPrChange>
          </w:rPr>
          <w:t>აჭარბებს</w:t>
        </w:r>
        <w:proofErr w:type="spellEnd"/>
        <w:r w:rsidRPr="000C6CD2">
          <w:rPr>
            <w:rFonts w:ascii="Merriweather" w:eastAsia="Times New Roman" w:hAnsi="Merriweather" w:cs="Times New Roman"/>
            <w:color w:val="000000"/>
            <w:sz w:val="24"/>
            <w:szCs w:val="24"/>
            <w:rPrChange w:id="91" w:author="Ekaterine Mikabadze" w:date="2017-12-11T01:23:00Z">
              <w:rPr>
                <w:rFonts w:ascii="Merriweather" w:eastAsia="Times New Roman" w:hAnsi="Merriweather" w:cs="Times New Roman"/>
                <w:color w:val="000000"/>
                <w:sz w:val="24"/>
                <w:szCs w:val="24"/>
              </w:rPr>
            </w:rPrChange>
          </w:rPr>
          <w:t xml:space="preserve"> </w:t>
        </w:r>
        <w:proofErr w:type="spellStart"/>
        <w:r w:rsidRPr="000C6CD2">
          <w:rPr>
            <w:rFonts w:ascii="Sylfaen" w:eastAsia="Times New Roman" w:hAnsi="Sylfaen" w:cs="Sylfaen"/>
            <w:color w:val="000000"/>
            <w:sz w:val="24"/>
            <w:szCs w:val="24"/>
            <w:rPrChange w:id="92" w:author="Ekaterine Mikabadze" w:date="2017-12-11T01:23:00Z">
              <w:rPr>
                <w:rFonts w:ascii="Sylfaen" w:eastAsia="Times New Roman" w:hAnsi="Sylfaen" w:cs="Sylfaen"/>
                <w:color w:val="000000"/>
                <w:sz w:val="24"/>
                <w:szCs w:val="24"/>
              </w:rPr>
            </w:rPrChange>
          </w:rPr>
          <w:t>მას</w:t>
        </w:r>
        <w:proofErr w:type="spellEnd"/>
        <w:r w:rsidR="000C6CD2">
          <w:rPr>
            <w:rFonts w:ascii="Merriweather" w:eastAsia="Times New Roman" w:hAnsi="Merriweather" w:cs="Times New Roman"/>
            <w:color w:val="000000"/>
            <w:sz w:val="24"/>
            <w:szCs w:val="24"/>
            <w:rPrChange w:id="93" w:author="Ekaterine Mikabadze" w:date="2017-12-11T01:23:00Z">
              <w:rPr>
                <w:rFonts w:ascii="Merriweather" w:eastAsia="Times New Roman" w:hAnsi="Merriweather" w:cs="Times New Roman"/>
                <w:color w:val="000000"/>
                <w:sz w:val="24"/>
                <w:szCs w:val="24"/>
              </w:rPr>
            </w:rPrChange>
          </w:rPr>
          <w:t>.</w:t>
        </w:r>
      </w:ins>
    </w:p>
    <w:p w:rsidR="00197A82" w:rsidRPr="005F00B4" w:rsidRDefault="000C6CD2" w:rsidP="000C6CD2">
      <w:pPr>
        <w:pStyle w:val="ListParagraph"/>
        <w:jc w:val="both"/>
        <w:rPr>
          <w:rFonts w:ascii="Sylfaen" w:hAnsi="Sylfaen"/>
        </w:rPr>
      </w:pPr>
      <w:ins w:id="94" w:author="Ekaterine Mikabadze" w:date="2017-12-11T01:24:00Z">
        <w:r>
          <w:rPr>
            <w:rFonts w:ascii="Sylfaen" w:hAnsi="Sylfaen"/>
            <w:noProof/>
          </w:rPr>
          <w:drawing>
            <wp:inline distT="0" distB="0" distL="0" distR="0" wp14:anchorId="6DBAE54A">
              <wp:extent cx="4930885" cy="3030454"/>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34636" cy="3032759"/>
                      </a:xfrm>
                      <a:prstGeom prst="rect">
                        <a:avLst/>
                      </a:prstGeom>
                      <a:noFill/>
                    </pic:spPr>
                  </pic:pic>
                </a:graphicData>
              </a:graphic>
            </wp:inline>
          </w:drawing>
        </w:r>
      </w:ins>
    </w:p>
    <w:p w:rsidR="000E5ED6" w:rsidRPr="000E5ED6" w:rsidRDefault="000E5ED6" w:rsidP="000E5ED6">
      <w:pPr>
        <w:pStyle w:val="ListParagraph"/>
        <w:ind w:left="360"/>
        <w:jc w:val="both"/>
        <w:rPr>
          <w:rFonts w:ascii="Sylfaen" w:hAnsi="Sylfaen"/>
          <w:lang w:val="ka-GE"/>
        </w:rPr>
      </w:pPr>
    </w:p>
    <w:p w:rsidR="001B075C" w:rsidRDefault="001B075C" w:rsidP="001B075C">
      <w:pPr>
        <w:pStyle w:val="ListParagraph"/>
        <w:numPr>
          <w:ilvl w:val="0"/>
          <w:numId w:val="1"/>
        </w:numPr>
        <w:ind w:left="360"/>
        <w:jc w:val="both"/>
        <w:rPr>
          <w:rFonts w:ascii="Sylfaen" w:hAnsi="Sylfaen"/>
          <w:lang w:val="ka-GE"/>
        </w:rPr>
      </w:pPr>
      <w:r w:rsidRPr="001B075C">
        <w:rPr>
          <w:rFonts w:ascii="Sylfaen" w:hAnsi="Sylfaen" w:cs="Sylfaen"/>
          <w:lang w:val="ka-GE"/>
        </w:rPr>
        <w:lastRenderedPageBreak/>
        <w:t>აღსანიშნავ</w:t>
      </w:r>
      <w:r w:rsidRPr="001B075C">
        <w:rPr>
          <w:rFonts w:ascii="Sylfaen" w:hAnsi="Sylfaen"/>
          <w:lang w:val="ka-GE"/>
        </w:rPr>
        <w:t>ია, რომ საგარეო შოკების გადალახვის ტენდენცია და ასევე მთავრობის მიერ განხორციელებული რეფორმები დადებითად აისახება საინვესტიციო გადაწყვეტილებებზეც, რომელმაც ასევე პოზიტიური გავლენა მოახდინა ეკონომიკური ზრდის მაჩვენებელზე.  ამასთან, საქართველოს მთავრობა  აქტიურად მუშაობს მცირე და საშუალო ბიზნესის განვითარების ხელშეწყობის, ფინანსებზე ხელმისაწვდომობის ზრდის, ვაჭრობის დივერსიფიკაციის და ინოვაციების წახალისების მიმართულებით</w:t>
      </w:r>
      <w:r>
        <w:rPr>
          <w:rFonts w:ascii="Sylfaen" w:hAnsi="Sylfaen"/>
          <w:lang w:val="ka-GE"/>
        </w:rPr>
        <w:t>.</w:t>
      </w:r>
    </w:p>
    <w:p w:rsidR="001B075C" w:rsidRPr="001B075C" w:rsidRDefault="001B075C" w:rsidP="001B075C">
      <w:pPr>
        <w:pStyle w:val="ListParagraph"/>
        <w:numPr>
          <w:ilvl w:val="0"/>
          <w:numId w:val="1"/>
        </w:numPr>
        <w:ind w:left="360"/>
        <w:jc w:val="both"/>
        <w:rPr>
          <w:rFonts w:ascii="Sylfaen" w:hAnsi="Sylfaen"/>
          <w:lang w:val="ka-GE"/>
        </w:rPr>
      </w:pPr>
      <w:r w:rsidRPr="001B075C">
        <w:rPr>
          <w:rFonts w:ascii="Sylfaen" w:hAnsi="Sylfaen" w:cs="Sylfaen"/>
          <w:lang w:val="ka-GE"/>
        </w:rPr>
        <w:t>ამავე</w:t>
      </w:r>
      <w:r w:rsidRPr="001B075C">
        <w:rPr>
          <w:rFonts w:ascii="Sylfaen" w:hAnsi="Sylfaen"/>
          <w:lang w:val="ka-GE"/>
        </w:rPr>
        <w:t xml:space="preserve"> დროს</w:t>
      </w:r>
      <w:r w:rsidRPr="001B075C">
        <w:rPr>
          <w:rFonts w:ascii="Sylfaen" w:hAnsi="Sylfaen"/>
        </w:rPr>
        <w:t>,</w:t>
      </w:r>
      <w:r w:rsidRPr="001B075C">
        <w:rPr>
          <w:rFonts w:ascii="Sylfaen" w:hAnsi="Sylfaen"/>
          <w:lang w:val="ka-GE"/>
        </w:rPr>
        <w:t xml:space="preserve"> საერთაშორისო საფინანსო ინსტიტუტების და სუვერენული სარეიტინგო კომპანიების პოზიტიური შეფასებები საქართველოს ეკონომიკურ განვითარებასა და მიმდინარე რეფორმებზე კიდევ უფრო ზრდის ინვესტორთა ნდობას. </w:t>
      </w:r>
    </w:p>
    <w:p w:rsidR="00CB7AB2" w:rsidRPr="0043574C" w:rsidRDefault="00CB7AB2" w:rsidP="0043574C">
      <w:pPr>
        <w:pStyle w:val="ListParagraph"/>
        <w:numPr>
          <w:ilvl w:val="0"/>
          <w:numId w:val="1"/>
        </w:numPr>
        <w:ind w:left="360"/>
        <w:jc w:val="both"/>
        <w:rPr>
          <w:rFonts w:ascii="Sylfaen" w:hAnsi="Sylfaen"/>
          <w:lang w:val="ka-GE"/>
        </w:rPr>
      </w:pPr>
      <w:r w:rsidRPr="0043574C">
        <w:rPr>
          <w:rFonts w:ascii="Sylfaen" w:hAnsi="Sylfaen"/>
          <w:lang w:val="ka-GE"/>
        </w:rPr>
        <w:t>2017 წლის სექტემბერში MOODY’s გაგვიუმჯობესა რეიტინგი Ba3 სტაბილურიდან Ba2 სტაბილურამდე, ეს მნიშვნელოვანია ვინაიდან 2010 წლის შემდეგ რეიტინგებში პოზიციის გაუმჯობესების ფაქტი არ ყოფილა; Fitch Ratings და Standard and Poor’s-მა 2017 წელს დაადასტურეს მონიჭებული რეიტინგები.</w:t>
      </w:r>
    </w:p>
    <w:p w:rsidR="00CB7AB2" w:rsidRDefault="00CB7AB2" w:rsidP="0043574C">
      <w:pPr>
        <w:pStyle w:val="ListParagraph"/>
        <w:numPr>
          <w:ilvl w:val="0"/>
          <w:numId w:val="1"/>
        </w:numPr>
        <w:ind w:left="360"/>
        <w:jc w:val="both"/>
        <w:rPr>
          <w:rFonts w:ascii="Sylfaen" w:hAnsi="Sylfaen"/>
          <w:lang w:val="ka-GE"/>
        </w:rPr>
      </w:pPr>
      <w:r w:rsidRPr="0043574C">
        <w:rPr>
          <w:rFonts w:ascii="Sylfaen" w:hAnsi="Sylfaen"/>
          <w:lang w:val="ka-GE"/>
        </w:rPr>
        <w:t xml:space="preserve">მსოფლიო ბანკის Doing Business-ის რეიტინგში საქართველო მე-17 ადგილიდან გადავიდა მე-9 ადგილზე და ჩვენ ვიცით რას ნიშნავს, ეს რეიტინგი ჩვენი ქვეყნისთვის.  ჩვენ გვიღიარეს ბევრი რეფორმა. ეს იმას ნიშნავს, რომ ბიზნესის კეთება ჩვენს ქვეყანაში უფრო მარტივი ხდება, ეს ნიშნავს იმას, რომ ჩვენს მეწარმეებს აქვს შესაძლებლობა ნაკლები დახარჯონ ბიუროკრატიაზე და მეტის რეინვესტირება განახორციელონ. </w:t>
      </w:r>
    </w:p>
    <w:p w:rsidR="00886162" w:rsidRDefault="00886162" w:rsidP="00886162">
      <w:pPr>
        <w:pStyle w:val="ListParagraph"/>
        <w:ind w:left="360"/>
        <w:jc w:val="both"/>
        <w:rPr>
          <w:rFonts w:ascii="Sylfaen" w:hAnsi="Sylfaen"/>
          <w:lang w:val="ka-GE"/>
        </w:rPr>
      </w:pPr>
    </w:p>
    <w:p w:rsidR="00886162" w:rsidRDefault="00886162" w:rsidP="00886162">
      <w:pPr>
        <w:pStyle w:val="ListParagraph"/>
        <w:ind w:left="360"/>
        <w:jc w:val="both"/>
        <w:rPr>
          <w:rFonts w:ascii="Sylfaen" w:hAnsi="Sylfaen"/>
          <w:lang w:val="ka-GE"/>
        </w:rPr>
      </w:pPr>
    </w:p>
    <w:p w:rsidR="00886162" w:rsidRDefault="00886162" w:rsidP="00886162">
      <w:pPr>
        <w:pStyle w:val="ListParagraph"/>
        <w:ind w:left="360"/>
        <w:jc w:val="both"/>
        <w:rPr>
          <w:rFonts w:ascii="Sylfaen" w:hAnsi="Sylfaen"/>
          <w:lang w:val="ka-GE"/>
        </w:rPr>
      </w:pPr>
    </w:p>
    <w:p w:rsidR="00886162" w:rsidRPr="0043574C" w:rsidRDefault="00886162" w:rsidP="00886162">
      <w:pPr>
        <w:pStyle w:val="ListParagraph"/>
        <w:ind w:left="360"/>
        <w:jc w:val="both"/>
        <w:rPr>
          <w:rFonts w:ascii="Sylfaen" w:hAnsi="Sylfaen"/>
          <w:lang w:val="ka-GE"/>
        </w:rPr>
      </w:pPr>
    </w:p>
    <w:p w:rsidR="00CB7AB2" w:rsidRPr="0043574C" w:rsidRDefault="00CB7AB2" w:rsidP="0043574C">
      <w:pPr>
        <w:pStyle w:val="ListParagraph"/>
        <w:numPr>
          <w:ilvl w:val="0"/>
          <w:numId w:val="1"/>
        </w:numPr>
        <w:ind w:left="360"/>
        <w:jc w:val="both"/>
        <w:rPr>
          <w:rFonts w:ascii="Sylfaen" w:hAnsi="Sylfaen"/>
          <w:lang w:val="ka-GE"/>
        </w:rPr>
      </w:pPr>
      <w:r w:rsidRPr="0043574C">
        <w:rPr>
          <w:rFonts w:ascii="Sylfaen" w:hAnsi="Sylfaen"/>
          <w:lang w:val="ka-GE"/>
        </w:rPr>
        <w:t>2016 წელს, Transparency International’s-ის მიხედვით, კორუფციის აღქმის ინდექსში საქართველომ საუკეთესო შედეგი აჩვენა და 44-ე ადგილი დაიკავა 176 ქვეყანას შორის (7 ადგილით გაუმჯობესდა და 2012 წლის 51-ე პოზიციიდან 2016 წელს 44-ზე გადავიდა)</w:t>
      </w:r>
    </w:p>
    <w:p w:rsidR="0028059C" w:rsidRPr="0043574C" w:rsidRDefault="00CB7AB2" w:rsidP="0043574C">
      <w:pPr>
        <w:pStyle w:val="ListParagraph"/>
        <w:numPr>
          <w:ilvl w:val="0"/>
          <w:numId w:val="1"/>
        </w:numPr>
        <w:ind w:left="360"/>
        <w:jc w:val="both"/>
        <w:rPr>
          <w:rFonts w:ascii="Sylfaen" w:hAnsi="Sylfaen"/>
          <w:lang w:val="ka-GE"/>
        </w:rPr>
      </w:pPr>
      <w:r w:rsidRPr="0043574C">
        <w:rPr>
          <w:rFonts w:ascii="Sylfaen" w:hAnsi="Sylfaen"/>
          <w:lang w:val="ka-GE"/>
        </w:rPr>
        <w:t>Fraser Institute-ის 2016 წლის მსოფლიო ეკონომიკური თავისუფლების რეიტინგის მიხედვით, 2012 წელთან შედარებით, 2016 წლისთვის საქართველო 9 ადგილით გაუმჯობესდა და მე-14 ადგილიდან მე-5 ადგილზე გადავიდა.</w:t>
      </w:r>
    </w:p>
    <w:p w:rsidR="00743C11" w:rsidRDefault="0043574C" w:rsidP="00743C11">
      <w:pPr>
        <w:pStyle w:val="ListParagraph"/>
        <w:numPr>
          <w:ilvl w:val="0"/>
          <w:numId w:val="1"/>
        </w:numPr>
        <w:ind w:left="360"/>
        <w:jc w:val="both"/>
        <w:rPr>
          <w:rFonts w:ascii="Sylfaen" w:hAnsi="Sylfaen"/>
          <w:lang w:val="ka-GE"/>
        </w:rPr>
      </w:pPr>
      <w:r w:rsidRPr="0043574C">
        <w:rPr>
          <w:rFonts w:ascii="Sylfaen" w:hAnsi="Sylfaen"/>
          <w:lang w:val="ka-GE"/>
        </w:rPr>
        <w:t xml:space="preserve">ვფიქრობ, </w:t>
      </w:r>
      <w:r>
        <w:rPr>
          <w:rFonts w:ascii="Sylfaen" w:hAnsi="Sylfaen"/>
          <w:lang w:val="ka-GE"/>
        </w:rPr>
        <w:t xml:space="preserve">პირდაპირ უცხოური ინვესტიციების მოცულობის ზრდაზე ასევე გავლენას მოახდენს ის აქტივობები, რომელთაც საქართველოს მთავრობა ახორციელებს საქართველოს, როგორც რეგიონალური ჰაბის განვითარების მიმართულებით. </w:t>
      </w:r>
    </w:p>
    <w:p w:rsidR="00743C11" w:rsidRDefault="0043574C" w:rsidP="00743C11">
      <w:pPr>
        <w:pStyle w:val="ListParagraph"/>
        <w:numPr>
          <w:ilvl w:val="0"/>
          <w:numId w:val="1"/>
        </w:numPr>
        <w:ind w:left="360"/>
        <w:jc w:val="both"/>
        <w:rPr>
          <w:rFonts w:ascii="Sylfaen" w:hAnsi="Sylfaen"/>
          <w:lang w:val="ka-GE"/>
        </w:rPr>
      </w:pPr>
      <w:r>
        <w:rPr>
          <w:rFonts w:ascii="Sylfaen" w:hAnsi="Sylfaen"/>
          <w:lang w:val="ka-GE"/>
        </w:rPr>
        <w:t>2</w:t>
      </w:r>
      <w:r w:rsidR="00743C11">
        <w:rPr>
          <w:rFonts w:ascii="Sylfaen" w:hAnsi="Sylfaen"/>
        </w:rPr>
        <w:t>8</w:t>
      </w:r>
      <w:r>
        <w:rPr>
          <w:rFonts w:ascii="Sylfaen" w:hAnsi="Sylfaen"/>
          <w:lang w:val="ka-GE"/>
        </w:rPr>
        <w:t>-2</w:t>
      </w:r>
      <w:r w:rsidR="00743C11">
        <w:rPr>
          <w:rFonts w:ascii="Sylfaen" w:hAnsi="Sylfaen"/>
        </w:rPr>
        <w:t>9</w:t>
      </w:r>
      <w:r>
        <w:rPr>
          <w:rFonts w:ascii="Sylfaen" w:hAnsi="Sylfaen"/>
          <w:lang w:val="ka-GE"/>
        </w:rPr>
        <w:t xml:space="preserve"> ნოემბერს თბილისში ჩატარებული აბრეშუმის გზის ფორუმზე, რომელსაც </w:t>
      </w:r>
      <w:r w:rsidR="00743C11">
        <w:rPr>
          <w:rFonts w:ascii="Sylfaen" w:hAnsi="Sylfaen"/>
          <w:lang w:val="ka-GE"/>
        </w:rPr>
        <w:t>34 ოფიციალური დელეგაცია და 60-ზე მეტი ქვეყნის 2000-ზე დელეგატი ეწვია.</w:t>
      </w:r>
      <w:r w:rsidR="00743C11">
        <w:rPr>
          <w:rFonts w:ascii="Sylfaen" w:hAnsi="Sylfaen"/>
        </w:rPr>
        <w:t xml:space="preserve"> </w:t>
      </w:r>
      <w:proofErr w:type="spellStart"/>
      <w:proofErr w:type="gramStart"/>
      <w:r w:rsidR="00743C11">
        <w:rPr>
          <w:rFonts w:ascii="Sylfaen" w:hAnsi="Sylfaen"/>
        </w:rPr>
        <w:t>ფორუმი</w:t>
      </w:r>
      <w:proofErr w:type="spellEnd"/>
      <w:proofErr w:type="gramEnd"/>
      <w:r w:rsidR="00743C11">
        <w:rPr>
          <w:rFonts w:ascii="Sylfaen" w:hAnsi="Sylfaen"/>
        </w:rPr>
        <w:t xml:space="preserve"> </w:t>
      </w:r>
      <w:proofErr w:type="spellStart"/>
      <w:r w:rsidR="00743C11">
        <w:rPr>
          <w:rFonts w:ascii="Sylfaen" w:hAnsi="Sylfaen"/>
        </w:rPr>
        <w:t>ძალიან</w:t>
      </w:r>
      <w:proofErr w:type="spellEnd"/>
      <w:r w:rsidR="00743C11">
        <w:rPr>
          <w:rFonts w:ascii="Sylfaen" w:hAnsi="Sylfaen"/>
        </w:rPr>
        <w:t xml:space="preserve"> </w:t>
      </w:r>
      <w:proofErr w:type="spellStart"/>
      <w:r w:rsidR="00743C11">
        <w:rPr>
          <w:rFonts w:ascii="Sylfaen" w:hAnsi="Sylfaen"/>
        </w:rPr>
        <w:t>წარმატებული</w:t>
      </w:r>
      <w:proofErr w:type="spellEnd"/>
      <w:r w:rsidR="00743C11">
        <w:rPr>
          <w:rFonts w:ascii="Sylfaen" w:hAnsi="Sylfaen"/>
        </w:rPr>
        <w:t xml:space="preserve"> </w:t>
      </w:r>
      <w:proofErr w:type="spellStart"/>
      <w:r w:rsidR="00743C11">
        <w:rPr>
          <w:rFonts w:ascii="Sylfaen" w:hAnsi="Sylfaen"/>
        </w:rPr>
        <w:t>იყო</w:t>
      </w:r>
      <w:proofErr w:type="spellEnd"/>
      <w:r w:rsidR="00743C11">
        <w:rPr>
          <w:rFonts w:ascii="Sylfaen" w:hAnsi="Sylfaen"/>
        </w:rPr>
        <w:t xml:space="preserve">, </w:t>
      </w:r>
      <w:proofErr w:type="spellStart"/>
      <w:r w:rsidR="00743C11">
        <w:rPr>
          <w:rFonts w:ascii="Sylfaen" w:hAnsi="Sylfaen"/>
        </w:rPr>
        <w:t>პირველ</w:t>
      </w:r>
      <w:proofErr w:type="spellEnd"/>
      <w:r w:rsidR="00743C11">
        <w:rPr>
          <w:rFonts w:ascii="Sylfaen" w:hAnsi="Sylfaen"/>
        </w:rPr>
        <w:t xml:space="preserve"> </w:t>
      </w:r>
      <w:proofErr w:type="spellStart"/>
      <w:r w:rsidR="00743C11">
        <w:rPr>
          <w:rFonts w:ascii="Sylfaen" w:hAnsi="Sylfaen"/>
        </w:rPr>
        <w:t>რიგში</w:t>
      </w:r>
      <w:proofErr w:type="spellEnd"/>
      <w:r w:rsidR="00743C11">
        <w:rPr>
          <w:rFonts w:ascii="Sylfaen" w:hAnsi="Sylfaen"/>
        </w:rPr>
        <w:t xml:space="preserve">, </w:t>
      </w:r>
      <w:proofErr w:type="spellStart"/>
      <w:r w:rsidR="00743C11">
        <w:rPr>
          <w:rFonts w:ascii="Sylfaen" w:hAnsi="Sylfaen"/>
        </w:rPr>
        <w:t>იმით</w:t>
      </w:r>
      <w:proofErr w:type="spellEnd"/>
      <w:r w:rsidR="00743C11">
        <w:rPr>
          <w:rFonts w:ascii="Sylfaen" w:hAnsi="Sylfaen"/>
        </w:rPr>
        <w:t xml:space="preserve">, </w:t>
      </w:r>
      <w:proofErr w:type="spellStart"/>
      <w:r w:rsidR="00743C11">
        <w:rPr>
          <w:rFonts w:ascii="Sylfaen" w:hAnsi="Sylfaen"/>
        </w:rPr>
        <w:t>რომ</w:t>
      </w:r>
      <w:proofErr w:type="spellEnd"/>
      <w:r w:rsidR="00743C11">
        <w:rPr>
          <w:rFonts w:ascii="Sylfaen" w:hAnsi="Sylfaen"/>
        </w:rPr>
        <w:t xml:space="preserve"> </w:t>
      </w:r>
      <w:proofErr w:type="spellStart"/>
      <w:r w:rsidR="00743C11">
        <w:rPr>
          <w:rFonts w:ascii="Sylfaen" w:hAnsi="Sylfaen"/>
        </w:rPr>
        <w:t>მისი</w:t>
      </w:r>
      <w:proofErr w:type="spellEnd"/>
      <w:r w:rsidR="00743C11">
        <w:rPr>
          <w:rFonts w:ascii="Sylfaen" w:hAnsi="Sylfaen"/>
        </w:rPr>
        <w:t xml:space="preserve"> </w:t>
      </w:r>
      <w:proofErr w:type="spellStart"/>
      <w:r w:rsidR="00743C11">
        <w:rPr>
          <w:rFonts w:ascii="Sylfaen" w:hAnsi="Sylfaen"/>
        </w:rPr>
        <w:t>მსვლელობისას</w:t>
      </w:r>
      <w:proofErr w:type="spellEnd"/>
      <w:r w:rsidR="00743C11">
        <w:rPr>
          <w:rFonts w:ascii="Sylfaen" w:hAnsi="Sylfaen"/>
        </w:rPr>
        <w:t xml:space="preserve">, </w:t>
      </w:r>
      <w:proofErr w:type="spellStart"/>
      <w:r w:rsidR="00743C11">
        <w:rPr>
          <w:rFonts w:ascii="Sylfaen" w:hAnsi="Sylfaen"/>
        </w:rPr>
        <w:t>ხელი</w:t>
      </w:r>
      <w:proofErr w:type="spellEnd"/>
      <w:r w:rsidR="00743C11">
        <w:rPr>
          <w:rFonts w:ascii="Sylfaen" w:hAnsi="Sylfaen"/>
        </w:rPr>
        <w:t xml:space="preserve"> </w:t>
      </w:r>
      <w:proofErr w:type="spellStart"/>
      <w:r w:rsidR="00743C11">
        <w:rPr>
          <w:rFonts w:ascii="Sylfaen" w:hAnsi="Sylfaen"/>
        </w:rPr>
        <w:t>მოეწერა</w:t>
      </w:r>
      <w:proofErr w:type="spellEnd"/>
      <w:r w:rsidR="00743C11">
        <w:rPr>
          <w:rFonts w:ascii="Sylfaen" w:hAnsi="Sylfaen"/>
        </w:rPr>
        <w:t xml:space="preserve"> 10-</w:t>
      </w:r>
      <w:r w:rsidR="00743C11">
        <w:rPr>
          <w:rFonts w:ascii="Sylfaen" w:hAnsi="Sylfaen"/>
          <w:lang w:val="ka-GE"/>
        </w:rPr>
        <w:t xml:space="preserve">მდე უმნიშვნელოვანეს შეთანხმებას და მემორანდუმს. მათი </w:t>
      </w:r>
      <w:r w:rsidR="00743C11" w:rsidRPr="00743C11">
        <w:rPr>
          <w:rFonts w:ascii="Sylfaen" w:hAnsi="Sylfaen" w:cs="Sylfaen"/>
          <w:lang w:val="ka-GE"/>
        </w:rPr>
        <w:t>განხორციელებაც</w:t>
      </w:r>
      <w:r w:rsidR="00743C11" w:rsidRPr="00743C11">
        <w:rPr>
          <w:rFonts w:ascii="Sylfaen" w:hAnsi="Sylfaen"/>
          <w:lang w:val="ka-GE"/>
        </w:rPr>
        <w:t xml:space="preserve"> მოიტანს არა მხოლოდ მრავალმილიონიან ინვესტიციებსა და შექმნის ახალ სამუშაო ადგილებს, არამედ გაზრდის საქართველოს, როგორც ლოგისტიკური, სამრეწველო, სავაჭრო, სატრანზიტო, ინვესტიციების, სერვისების და ა,.შ. ჰაბის ფუნქციას რეგიონის მასშტაბით. </w:t>
      </w:r>
    </w:p>
    <w:p w:rsidR="00743C11" w:rsidRDefault="00743C11" w:rsidP="00743C11">
      <w:pPr>
        <w:pStyle w:val="ListParagraph"/>
        <w:numPr>
          <w:ilvl w:val="0"/>
          <w:numId w:val="1"/>
        </w:numPr>
        <w:ind w:left="360"/>
        <w:jc w:val="both"/>
        <w:rPr>
          <w:rFonts w:ascii="Sylfaen" w:hAnsi="Sylfaen"/>
          <w:lang w:val="ka-GE"/>
        </w:rPr>
      </w:pPr>
      <w:r w:rsidRPr="00743C11">
        <w:rPr>
          <w:rFonts w:ascii="Sylfaen" w:hAnsi="Sylfaen"/>
          <w:lang w:val="ka-GE"/>
        </w:rPr>
        <w:t xml:space="preserve">მნიშვნელოვანია, რომ ის უკუგება, რომელსაც თბილისის ფორუმს ექნება, მალე აისახება კონკრეტულ პროექტებში. მნიშვნელოვანია, რომ წარმატებული შეფასებები, რომლებიც </w:t>
      </w:r>
      <w:r w:rsidRPr="00743C11">
        <w:rPr>
          <w:rFonts w:ascii="Sylfaen" w:hAnsi="Sylfaen"/>
          <w:lang w:val="ka-GE"/>
        </w:rPr>
        <w:lastRenderedPageBreak/>
        <w:t xml:space="preserve">ფორუმზე საქართველოს მიმართ გაკეთდა, პირველ რიგში, გამოწვეული იყო იმ მდგომარეობით, რაც საქართველოშია და იმ რეფორმებით, რომელთა განხორციელების შემდეგ საქართველოში კიდევ უფრო ხელსაყრელი იქნება ბიზნესის წარმოება. </w:t>
      </w:r>
    </w:p>
    <w:p w:rsidR="00743C11" w:rsidRDefault="00743C11" w:rsidP="005E2339">
      <w:pPr>
        <w:pStyle w:val="ListParagraph"/>
        <w:numPr>
          <w:ilvl w:val="0"/>
          <w:numId w:val="1"/>
        </w:numPr>
        <w:ind w:left="360"/>
        <w:jc w:val="both"/>
        <w:rPr>
          <w:rFonts w:ascii="Sylfaen" w:hAnsi="Sylfaen"/>
          <w:lang w:val="ka-GE"/>
        </w:rPr>
      </w:pPr>
      <w:r w:rsidRPr="00743C11">
        <w:rPr>
          <w:rFonts w:ascii="Sylfaen" w:hAnsi="Sylfaen"/>
          <w:lang w:val="ka-GE"/>
        </w:rPr>
        <w:t xml:space="preserve">2016 წლის ბოლოს, როდესაც ჩვენ 2017 წლის ეკონომიკური ზრდის მაჩვენებლად 4 პროცენტი განვსაზღვრეთ და ამავე დროს, ისიც ვთქვით, რომ ზრდა უფრო მეტი იქნებოდა, საერთაშორისო საფინანსო ორგანიზაციებმა ეს ზედმეტ ოპტიმიზმად ჩაგვითვალეს. </w:t>
      </w:r>
    </w:p>
    <w:p w:rsidR="00743C11" w:rsidRDefault="00743C11" w:rsidP="00743C11">
      <w:pPr>
        <w:pStyle w:val="ListParagraph"/>
        <w:numPr>
          <w:ilvl w:val="0"/>
          <w:numId w:val="1"/>
        </w:numPr>
        <w:ind w:left="360"/>
        <w:jc w:val="both"/>
        <w:rPr>
          <w:rFonts w:ascii="Sylfaen" w:hAnsi="Sylfaen"/>
          <w:lang w:val="ka-GE"/>
        </w:rPr>
      </w:pPr>
      <w:r w:rsidRPr="00743C11">
        <w:rPr>
          <w:rFonts w:ascii="Sylfaen" w:hAnsi="Sylfaen"/>
          <w:lang w:val="ka-GE"/>
        </w:rPr>
        <w:t xml:space="preserve">დღეს შედეგად გვაქვს ის, რომ იგივე საერთაშორისო ორგანიზაციები, უკლებლად ყველა, ზრდიან 2017 წელს საქართველოს ეკონომიკური ზრდის მათეულ მაჩვენებელს. მეტიც, ისინი ზრდიან პროგნოზს 2018 და შემდგომი წლებისთვისაც, რადგან ჩვენ შევძელით მათი დარწმუნება. </w:t>
      </w:r>
    </w:p>
    <w:p w:rsidR="00743C11" w:rsidRDefault="00743C11" w:rsidP="00743C11">
      <w:pPr>
        <w:pStyle w:val="ListParagraph"/>
        <w:numPr>
          <w:ilvl w:val="0"/>
          <w:numId w:val="1"/>
        </w:numPr>
        <w:ind w:left="360"/>
        <w:jc w:val="both"/>
        <w:rPr>
          <w:rFonts w:ascii="Sylfaen" w:hAnsi="Sylfaen"/>
          <w:lang w:val="ka-GE"/>
        </w:rPr>
      </w:pPr>
      <w:r w:rsidRPr="00743C11">
        <w:rPr>
          <w:rFonts w:ascii="Sylfaen" w:hAnsi="Sylfaen"/>
          <w:lang w:val="ka-GE"/>
        </w:rPr>
        <w:t xml:space="preserve">მათი მხარდაჭერა ნიშნავს მეტ ინვესტიციას, მეტ საწარმოს, მეტ სამუშაო ადგილს და შესაბამისად, მეტ შემოსავალს როგორც ქვეყნის ბიუჯეტისთვის, ისე მისი თითოეული მოქალაქისთვის. </w:t>
      </w:r>
    </w:p>
    <w:p w:rsidR="00F32F06" w:rsidRDefault="00F32F06" w:rsidP="00F32F06">
      <w:pPr>
        <w:jc w:val="both"/>
        <w:rPr>
          <w:rFonts w:ascii="Sylfaen" w:hAnsi="Sylfaen"/>
          <w:shd w:val="clear" w:color="auto" w:fill="FFFFFF"/>
        </w:rPr>
      </w:pPr>
      <w:r w:rsidRPr="00F32F06">
        <w:rPr>
          <w:rFonts w:ascii="Sylfaen" w:hAnsi="Sylfaen" w:cs="Sylfaen"/>
          <w:lang w:val="ka-GE"/>
        </w:rPr>
        <w:t>საქართველოს</w:t>
      </w:r>
      <w:r w:rsidRPr="00F32F06">
        <w:rPr>
          <w:rFonts w:ascii="Sylfaen" w:hAnsi="Sylfaen"/>
          <w:lang w:val="ka-GE"/>
        </w:rPr>
        <w:t xml:space="preserve"> </w:t>
      </w:r>
      <w:r w:rsidRPr="00F32F06">
        <w:rPr>
          <w:rFonts w:ascii="Sylfaen" w:hAnsi="Sylfaen" w:cs="Sylfaen"/>
          <w:lang w:val="ka-GE"/>
        </w:rPr>
        <w:t>წარმატებული</w:t>
      </w:r>
      <w:r w:rsidRPr="00F32F06">
        <w:rPr>
          <w:rFonts w:ascii="Sylfaen" w:hAnsi="Sylfaen"/>
          <w:lang w:val="ka-GE"/>
        </w:rPr>
        <w:t xml:space="preserve"> </w:t>
      </w:r>
      <w:r w:rsidRPr="00F32F06">
        <w:rPr>
          <w:rFonts w:ascii="Sylfaen" w:hAnsi="Sylfaen" w:cs="Sylfaen"/>
          <w:lang w:val="ka-GE"/>
        </w:rPr>
        <w:t>ეკონომიკური</w:t>
      </w:r>
      <w:r w:rsidRPr="00F32F06">
        <w:rPr>
          <w:rFonts w:ascii="Sylfaen" w:hAnsi="Sylfaen"/>
          <w:lang w:val="ka-GE"/>
        </w:rPr>
        <w:t xml:space="preserve"> </w:t>
      </w:r>
      <w:r w:rsidRPr="00F32F06">
        <w:rPr>
          <w:rFonts w:ascii="Sylfaen" w:hAnsi="Sylfaen" w:cs="Sylfaen"/>
          <w:lang w:val="ka-GE"/>
        </w:rPr>
        <w:t>პოლიტიკა</w:t>
      </w:r>
      <w:r w:rsidRPr="00F32F06">
        <w:rPr>
          <w:rFonts w:ascii="Sylfaen" w:hAnsi="Sylfaen"/>
          <w:lang w:val="ka-GE"/>
        </w:rPr>
        <w:t xml:space="preserve"> </w:t>
      </w:r>
      <w:r w:rsidRPr="00F32F06">
        <w:rPr>
          <w:rFonts w:ascii="Sylfaen" w:hAnsi="Sylfaen" w:cs="Sylfaen"/>
          <w:lang w:val="ka-GE"/>
        </w:rPr>
        <w:t>გახდა</w:t>
      </w:r>
      <w:r w:rsidRPr="00F32F06">
        <w:rPr>
          <w:rFonts w:ascii="Sylfaen" w:hAnsi="Sylfaen"/>
          <w:lang w:val="ka-GE"/>
        </w:rPr>
        <w:t xml:space="preserve"> </w:t>
      </w:r>
      <w:r w:rsidRPr="00F32F06">
        <w:rPr>
          <w:rFonts w:ascii="Sylfaen" w:hAnsi="Sylfaen" w:cs="Sylfaen"/>
          <w:lang w:val="ka-GE"/>
        </w:rPr>
        <w:t>საფუძველი</w:t>
      </w:r>
      <w:r w:rsidRPr="00F32F06">
        <w:rPr>
          <w:rFonts w:ascii="Sylfaen" w:hAnsi="Sylfaen"/>
          <w:lang w:val="ka-GE"/>
        </w:rPr>
        <w:t xml:space="preserve"> </w:t>
      </w:r>
      <w:r w:rsidRPr="00F32F06">
        <w:rPr>
          <w:rFonts w:ascii="Sylfaen" w:hAnsi="Sylfaen" w:cs="Sylfaen"/>
          <w:lang w:val="ka-GE"/>
        </w:rPr>
        <w:t>იმისა</w:t>
      </w:r>
      <w:r w:rsidRPr="00F32F06">
        <w:rPr>
          <w:rFonts w:ascii="Sylfaen" w:hAnsi="Sylfaen"/>
          <w:lang w:val="ka-GE"/>
        </w:rPr>
        <w:t xml:space="preserve">, </w:t>
      </w:r>
      <w:r w:rsidRPr="00F32F06">
        <w:rPr>
          <w:rFonts w:ascii="Sylfaen" w:hAnsi="Sylfaen" w:cs="Sylfaen"/>
          <w:lang w:val="ka-GE"/>
        </w:rPr>
        <w:t>რომ</w:t>
      </w:r>
      <w:r w:rsidRPr="00F32F06">
        <w:rPr>
          <w:rFonts w:ascii="Sylfaen" w:hAnsi="Sylfaen"/>
          <w:lang w:val="ka-GE"/>
        </w:rPr>
        <w:t xml:space="preserve"> </w:t>
      </w:r>
      <w:r w:rsidRPr="00F32F06">
        <w:rPr>
          <w:rFonts w:ascii="Sylfaen" w:hAnsi="Sylfaen"/>
          <w:shd w:val="clear" w:color="auto" w:fill="FFFFFF"/>
        </w:rPr>
        <w:t xml:space="preserve">6 </w:t>
      </w:r>
      <w:proofErr w:type="spellStart"/>
      <w:r w:rsidRPr="00F32F06">
        <w:rPr>
          <w:rFonts w:ascii="Sylfaen" w:hAnsi="Sylfaen" w:cs="Sylfaen"/>
          <w:shd w:val="clear" w:color="auto" w:fill="FFFFFF"/>
        </w:rPr>
        <w:t>დეკემბერს</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საერთაშორისო</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სავალუტო</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ფონდის</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აღმასრულებელმა</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საბჭომ</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მნიშვნელოვანი</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გადაწყვეტილება</w:t>
      </w:r>
      <w:proofErr w:type="spellEnd"/>
      <w:r w:rsidRPr="00F32F06">
        <w:rPr>
          <w:rFonts w:ascii="Sylfaen" w:hAnsi="Sylfaen"/>
          <w:shd w:val="clear" w:color="auto" w:fill="FFFFFF"/>
        </w:rPr>
        <w:t xml:space="preserve"> </w:t>
      </w:r>
      <w:r w:rsidRPr="00F32F06">
        <w:rPr>
          <w:rFonts w:ascii="Sylfaen" w:hAnsi="Sylfaen" w:cs="Sylfaen"/>
          <w:shd w:val="clear" w:color="auto" w:fill="FFFFFF"/>
          <w:lang w:val="ka-GE"/>
        </w:rPr>
        <w:t>მიიღო</w:t>
      </w:r>
      <w:r w:rsidRPr="00F32F06">
        <w:rPr>
          <w:rFonts w:ascii="Sylfaen" w:hAnsi="Sylfaen"/>
          <w:shd w:val="clear" w:color="auto" w:fill="FFFFFF"/>
          <w:lang w:val="ka-GE"/>
        </w:rPr>
        <w:t xml:space="preserve"> </w:t>
      </w:r>
      <w:r w:rsidRPr="00F32F06">
        <w:rPr>
          <w:rFonts w:ascii="Sylfaen" w:hAnsi="Sylfaen" w:cs="Sylfaen"/>
          <w:shd w:val="clear" w:color="auto" w:fill="FFFFFF"/>
          <w:lang w:val="ka-GE"/>
        </w:rPr>
        <w:t>და</w:t>
      </w:r>
      <w:r w:rsidRPr="00F32F06">
        <w:rPr>
          <w:rFonts w:ascii="Sylfaen" w:hAnsi="Sylfaen"/>
          <w:shd w:val="clear" w:color="auto" w:fill="FFFFFF"/>
        </w:rPr>
        <w:t xml:space="preserve"> „</w:t>
      </w:r>
      <w:proofErr w:type="spellStart"/>
      <w:r w:rsidRPr="00F32F06">
        <w:rPr>
          <w:rFonts w:ascii="Sylfaen" w:hAnsi="Sylfaen" w:cs="Sylfaen"/>
          <w:shd w:val="clear" w:color="auto" w:fill="FFFFFF"/>
        </w:rPr>
        <w:t>გაფართოებული</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დაფინანსების</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მექანიზმის</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პროგრამის</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პირველ</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მიმოხილვ</w:t>
      </w:r>
      <w:proofErr w:type="spellEnd"/>
      <w:r w:rsidRPr="00F32F06">
        <w:rPr>
          <w:rFonts w:ascii="Sylfaen" w:hAnsi="Sylfaen" w:cs="Sylfaen"/>
          <w:shd w:val="clear" w:color="auto" w:fill="FFFFFF"/>
          <w:lang w:val="ka-GE"/>
        </w:rPr>
        <w:t>ა</w:t>
      </w:r>
      <w:r w:rsidRPr="00F32F06">
        <w:rPr>
          <w:rFonts w:ascii="Sylfaen" w:hAnsi="Sylfaen" w:cs="Sylfaen"/>
          <w:shd w:val="clear" w:color="auto" w:fill="FFFFFF"/>
        </w:rPr>
        <w:t>ს</w:t>
      </w:r>
      <w:r w:rsidRPr="00F32F06">
        <w:rPr>
          <w:rFonts w:ascii="Sylfaen" w:hAnsi="Sylfaen"/>
          <w:shd w:val="clear" w:color="auto" w:fill="FFFFFF"/>
        </w:rPr>
        <w:t xml:space="preserve"> </w:t>
      </w:r>
      <w:proofErr w:type="spellStart"/>
      <w:r w:rsidRPr="00F32F06">
        <w:rPr>
          <w:rFonts w:ascii="Sylfaen" w:hAnsi="Sylfaen" w:cs="Sylfaen"/>
          <w:shd w:val="clear" w:color="auto" w:fill="FFFFFF"/>
        </w:rPr>
        <w:t>სრული</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მხარდაჭერა</w:t>
      </w:r>
      <w:proofErr w:type="spellEnd"/>
      <w:r w:rsidRPr="00F32F06">
        <w:rPr>
          <w:rFonts w:ascii="Sylfaen" w:hAnsi="Sylfaen"/>
          <w:shd w:val="clear" w:color="auto" w:fill="FFFFFF"/>
        </w:rPr>
        <w:t xml:space="preserve"> </w:t>
      </w:r>
      <w:proofErr w:type="spellStart"/>
      <w:r w:rsidRPr="00F32F06">
        <w:rPr>
          <w:rFonts w:ascii="Sylfaen" w:hAnsi="Sylfaen" w:cs="Sylfaen"/>
          <w:shd w:val="clear" w:color="auto" w:fill="FFFFFF"/>
        </w:rPr>
        <w:t>გამოუცხადა</w:t>
      </w:r>
      <w:proofErr w:type="spellEnd"/>
      <w:r w:rsidRPr="00F32F06">
        <w:rPr>
          <w:rFonts w:ascii="Sylfaen" w:hAnsi="Sylfaen"/>
          <w:shd w:val="clear" w:color="auto" w:fill="FFFFFF"/>
        </w:rPr>
        <w:t>.</w:t>
      </w:r>
    </w:p>
    <w:p w:rsidR="00F32F06" w:rsidRDefault="00F32F06" w:rsidP="00F32F06">
      <w:pPr>
        <w:jc w:val="both"/>
        <w:rPr>
          <w:rFonts w:ascii="Sylfaen" w:hAnsi="Sylfaen"/>
          <w:lang w:val="ka-GE"/>
        </w:rPr>
      </w:pPr>
      <w:r w:rsidRPr="00F32F06">
        <w:rPr>
          <w:rFonts w:ascii="Sylfaen" w:hAnsi="Sylfaen" w:cs="Sylfaen"/>
          <w:lang w:val="ka-GE"/>
        </w:rPr>
        <w:t>პროგრამა</w:t>
      </w:r>
      <w:r w:rsidRPr="00F32F06">
        <w:rPr>
          <w:lang w:val="ka-GE"/>
        </w:rPr>
        <w:t xml:space="preserve">, </w:t>
      </w:r>
      <w:r w:rsidRPr="00F32F06">
        <w:rPr>
          <w:rFonts w:ascii="Sylfaen" w:hAnsi="Sylfaen" w:cs="Sylfaen"/>
          <w:lang w:val="ka-GE"/>
        </w:rPr>
        <w:t>რომელიც</w:t>
      </w:r>
      <w:r w:rsidRPr="00F32F06">
        <w:rPr>
          <w:lang w:val="ka-GE"/>
        </w:rPr>
        <w:t xml:space="preserve"> </w:t>
      </w:r>
      <w:r w:rsidRPr="00F32F06">
        <w:rPr>
          <w:rFonts w:ascii="Sylfaen" w:hAnsi="Sylfaen" w:cs="Sylfaen"/>
          <w:lang w:val="ka-GE"/>
        </w:rPr>
        <w:t>საერთაშორისო</w:t>
      </w:r>
      <w:r w:rsidRPr="00F32F06">
        <w:rPr>
          <w:lang w:val="ka-GE"/>
        </w:rPr>
        <w:t xml:space="preserve"> </w:t>
      </w:r>
      <w:r w:rsidRPr="00F32F06">
        <w:rPr>
          <w:rFonts w:ascii="Sylfaen" w:hAnsi="Sylfaen" w:cs="Sylfaen"/>
          <w:lang w:val="ka-GE"/>
        </w:rPr>
        <w:t>სავალუტო</w:t>
      </w:r>
      <w:r w:rsidRPr="00F32F06">
        <w:rPr>
          <w:lang w:val="ka-GE"/>
        </w:rPr>
        <w:t xml:space="preserve"> </w:t>
      </w:r>
      <w:r w:rsidRPr="00F32F06">
        <w:rPr>
          <w:rFonts w:ascii="Sylfaen" w:hAnsi="Sylfaen" w:cs="Sylfaen"/>
          <w:lang w:val="ka-GE"/>
        </w:rPr>
        <w:t>ფონდთან</w:t>
      </w:r>
      <w:r w:rsidRPr="00F32F06">
        <w:rPr>
          <w:lang w:val="ka-GE"/>
        </w:rPr>
        <w:t xml:space="preserve"> </w:t>
      </w:r>
      <w:r w:rsidRPr="00F32F06">
        <w:rPr>
          <w:rFonts w:ascii="Sylfaen" w:hAnsi="Sylfaen" w:cs="Sylfaen"/>
          <w:lang w:val="ka-GE"/>
        </w:rPr>
        <w:t>თანამშრომლობით</w:t>
      </w:r>
      <w:r w:rsidRPr="00F32F06">
        <w:rPr>
          <w:lang w:val="ka-GE"/>
        </w:rPr>
        <w:t xml:space="preserve"> </w:t>
      </w:r>
      <w:r w:rsidRPr="00F32F06">
        <w:rPr>
          <w:rFonts w:ascii="Sylfaen" w:hAnsi="Sylfaen" w:cs="Sylfaen"/>
          <w:lang w:val="ka-GE"/>
        </w:rPr>
        <w:t>მიმდინარეობს</w:t>
      </w:r>
      <w:r w:rsidRPr="00F32F06">
        <w:rPr>
          <w:lang w:val="ka-GE"/>
        </w:rPr>
        <w:t xml:space="preserve">, </w:t>
      </w:r>
      <w:r w:rsidRPr="00F32F06">
        <w:rPr>
          <w:rFonts w:ascii="Sylfaen" w:hAnsi="Sylfaen" w:cs="Sylfaen"/>
          <w:lang w:val="ka-GE"/>
        </w:rPr>
        <w:t>სრულად</w:t>
      </w:r>
      <w:r w:rsidRPr="00F32F06">
        <w:rPr>
          <w:lang w:val="ka-GE"/>
        </w:rPr>
        <w:t xml:space="preserve"> </w:t>
      </w:r>
      <w:r w:rsidRPr="00F32F06">
        <w:rPr>
          <w:rFonts w:ascii="Sylfaen" w:hAnsi="Sylfaen" w:cs="Sylfaen"/>
          <w:lang w:val="ka-GE"/>
        </w:rPr>
        <w:t>ეფუძნება</w:t>
      </w:r>
      <w:r w:rsidRPr="00F32F06">
        <w:rPr>
          <w:lang w:val="ka-GE"/>
        </w:rPr>
        <w:t xml:space="preserve"> </w:t>
      </w:r>
      <w:r w:rsidRPr="00F32F06">
        <w:rPr>
          <w:rFonts w:ascii="Sylfaen" w:hAnsi="Sylfaen" w:cs="Sylfaen"/>
          <w:lang w:val="ka-GE"/>
        </w:rPr>
        <w:t>საქართველოს</w:t>
      </w:r>
      <w:r w:rsidRPr="00F32F06">
        <w:rPr>
          <w:lang w:val="ka-GE"/>
        </w:rPr>
        <w:t xml:space="preserve"> </w:t>
      </w:r>
      <w:r w:rsidRPr="00F32F06">
        <w:rPr>
          <w:rFonts w:ascii="Sylfaen" w:hAnsi="Sylfaen" w:cs="Sylfaen"/>
          <w:lang w:val="ka-GE"/>
        </w:rPr>
        <w:t>მთავრობის</w:t>
      </w:r>
      <w:r w:rsidRPr="00F32F06">
        <w:rPr>
          <w:lang w:val="ka-GE"/>
        </w:rPr>
        <w:t xml:space="preserve"> 4-</w:t>
      </w:r>
      <w:r w:rsidRPr="00F32F06">
        <w:rPr>
          <w:rFonts w:ascii="Sylfaen" w:hAnsi="Sylfaen" w:cs="Sylfaen"/>
          <w:lang w:val="ka-GE"/>
        </w:rPr>
        <w:t>პუნქტიანი</w:t>
      </w:r>
      <w:r w:rsidRPr="00F32F06">
        <w:rPr>
          <w:lang w:val="ka-GE"/>
        </w:rPr>
        <w:t xml:space="preserve"> </w:t>
      </w:r>
      <w:r w:rsidRPr="00F32F06">
        <w:rPr>
          <w:rFonts w:ascii="Sylfaen" w:hAnsi="Sylfaen" w:cs="Sylfaen"/>
          <w:lang w:val="ka-GE"/>
        </w:rPr>
        <w:t>რეფორმების</w:t>
      </w:r>
      <w:r w:rsidRPr="00F32F06">
        <w:rPr>
          <w:lang w:val="ka-GE"/>
        </w:rPr>
        <w:t xml:space="preserve"> </w:t>
      </w:r>
      <w:r w:rsidRPr="00F32F06">
        <w:rPr>
          <w:rFonts w:ascii="Sylfaen" w:hAnsi="Sylfaen" w:cs="Sylfaen"/>
          <w:lang w:val="ka-GE"/>
        </w:rPr>
        <w:t>გეგმას</w:t>
      </w:r>
      <w:r w:rsidRPr="00F32F06">
        <w:rPr>
          <w:lang w:val="ka-GE"/>
        </w:rPr>
        <w:t xml:space="preserve">. </w:t>
      </w:r>
      <w:r w:rsidRPr="00F32F06">
        <w:rPr>
          <w:rFonts w:ascii="Sylfaen" w:hAnsi="Sylfaen" w:cs="Sylfaen"/>
          <w:lang w:val="ka-GE"/>
        </w:rPr>
        <w:t>შესაბამისად</w:t>
      </w:r>
      <w:r w:rsidRPr="00F32F06">
        <w:rPr>
          <w:lang w:val="ka-GE"/>
        </w:rPr>
        <w:t xml:space="preserve">, </w:t>
      </w:r>
      <w:r w:rsidRPr="00F32F06">
        <w:rPr>
          <w:rFonts w:ascii="Sylfaen" w:hAnsi="Sylfaen" w:cs="Sylfaen"/>
          <w:lang w:val="ka-GE"/>
        </w:rPr>
        <w:t>უმნიშვნელოვანესი</w:t>
      </w:r>
      <w:r w:rsidRPr="00F32F06">
        <w:rPr>
          <w:lang w:val="ka-GE"/>
        </w:rPr>
        <w:t xml:space="preserve"> </w:t>
      </w:r>
      <w:r w:rsidRPr="00F32F06">
        <w:rPr>
          <w:rFonts w:ascii="Sylfaen" w:hAnsi="Sylfaen" w:cs="Sylfaen"/>
          <w:lang w:val="ka-GE"/>
        </w:rPr>
        <w:t>ფაქტია</w:t>
      </w:r>
      <w:r w:rsidRPr="00F32F06">
        <w:rPr>
          <w:lang w:val="ka-GE"/>
        </w:rPr>
        <w:t xml:space="preserve">, </w:t>
      </w:r>
      <w:r w:rsidRPr="00F32F06">
        <w:rPr>
          <w:rFonts w:ascii="Sylfaen" w:hAnsi="Sylfaen" w:cs="Sylfaen"/>
          <w:lang w:val="ka-GE"/>
        </w:rPr>
        <w:t>როდესაც</w:t>
      </w:r>
      <w:r w:rsidRPr="00F32F06">
        <w:rPr>
          <w:lang w:val="ka-GE"/>
        </w:rPr>
        <w:t xml:space="preserve"> </w:t>
      </w:r>
      <w:r w:rsidRPr="00F32F06">
        <w:rPr>
          <w:rFonts w:ascii="Sylfaen" w:hAnsi="Sylfaen" w:cs="Sylfaen"/>
          <w:lang w:val="ka-GE"/>
        </w:rPr>
        <w:t>სავალუტო</w:t>
      </w:r>
      <w:r w:rsidRPr="00F32F06">
        <w:rPr>
          <w:lang w:val="ka-GE"/>
        </w:rPr>
        <w:t xml:space="preserve"> </w:t>
      </w:r>
      <w:r w:rsidRPr="00F32F06">
        <w:rPr>
          <w:rFonts w:ascii="Sylfaen" w:hAnsi="Sylfaen" w:cs="Sylfaen"/>
          <w:lang w:val="ka-GE"/>
        </w:rPr>
        <w:t>ფონდი</w:t>
      </w:r>
      <w:r w:rsidRPr="00F32F06">
        <w:rPr>
          <w:lang w:val="ka-GE"/>
        </w:rPr>
        <w:t xml:space="preserve"> </w:t>
      </w:r>
      <w:r w:rsidRPr="00F32F06">
        <w:rPr>
          <w:rFonts w:ascii="Sylfaen" w:hAnsi="Sylfaen" w:cs="Sylfaen"/>
          <w:lang w:val="ka-GE"/>
        </w:rPr>
        <w:t>სრულად</w:t>
      </w:r>
      <w:r w:rsidRPr="00F32F06">
        <w:rPr>
          <w:lang w:val="ka-GE"/>
        </w:rPr>
        <w:t xml:space="preserve"> </w:t>
      </w:r>
      <w:r w:rsidRPr="00F32F06">
        <w:rPr>
          <w:rFonts w:ascii="Sylfaen" w:hAnsi="Sylfaen" w:cs="Sylfaen"/>
          <w:lang w:val="ka-GE"/>
        </w:rPr>
        <w:t>ეთანხმება</w:t>
      </w:r>
      <w:r w:rsidRPr="00F32F06">
        <w:rPr>
          <w:lang w:val="ka-GE"/>
        </w:rPr>
        <w:t xml:space="preserve"> </w:t>
      </w:r>
      <w:r w:rsidRPr="00F32F06">
        <w:rPr>
          <w:rFonts w:ascii="Sylfaen" w:hAnsi="Sylfaen" w:cs="Sylfaen"/>
          <w:lang w:val="ka-GE"/>
        </w:rPr>
        <w:t>ქვეყნის</w:t>
      </w:r>
      <w:r w:rsidRPr="00F32F06">
        <w:rPr>
          <w:lang w:val="ka-GE"/>
        </w:rPr>
        <w:t xml:space="preserve"> </w:t>
      </w:r>
      <w:r w:rsidRPr="00F32F06">
        <w:rPr>
          <w:rFonts w:ascii="Sylfaen" w:hAnsi="Sylfaen" w:cs="Sylfaen"/>
          <w:lang w:val="ka-GE"/>
        </w:rPr>
        <w:t>პოლიტიკური</w:t>
      </w:r>
      <w:r w:rsidRPr="00F32F06">
        <w:rPr>
          <w:lang w:val="ka-GE"/>
        </w:rPr>
        <w:t xml:space="preserve"> </w:t>
      </w:r>
      <w:r w:rsidRPr="00F32F06">
        <w:rPr>
          <w:rFonts w:ascii="Sylfaen" w:hAnsi="Sylfaen" w:cs="Sylfaen"/>
          <w:lang w:val="ka-GE"/>
        </w:rPr>
        <w:t>ხელმძღვანელობის</w:t>
      </w:r>
      <w:r w:rsidRPr="00F32F06">
        <w:rPr>
          <w:lang w:val="ka-GE"/>
        </w:rPr>
        <w:t xml:space="preserve"> </w:t>
      </w:r>
      <w:r w:rsidRPr="00F32F06">
        <w:rPr>
          <w:rFonts w:ascii="Sylfaen" w:hAnsi="Sylfaen" w:cs="Sylfaen"/>
          <w:lang w:val="ka-GE"/>
        </w:rPr>
        <w:t>რეფორმების</w:t>
      </w:r>
      <w:r w:rsidRPr="00F32F06">
        <w:rPr>
          <w:lang w:val="ka-GE"/>
        </w:rPr>
        <w:t xml:space="preserve"> </w:t>
      </w:r>
      <w:r w:rsidRPr="00F32F06">
        <w:rPr>
          <w:rFonts w:ascii="Sylfaen" w:hAnsi="Sylfaen" w:cs="Sylfaen"/>
          <w:lang w:val="ka-GE"/>
        </w:rPr>
        <w:t>პროგრამას</w:t>
      </w:r>
      <w:r w:rsidRPr="00F32F06">
        <w:rPr>
          <w:lang w:val="ka-GE"/>
        </w:rPr>
        <w:t xml:space="preserve"> </w:t>
      </w:r>
      <w:r w:rsidRPr="00F32F06">
        <w:rPr>
          <w:rFonts w:ascii="Sylfaen" w:hAnsi="Sylfaen" w:cs="Sylfaen"/>
          <w:lang w:val="ka-GE"/>
        </w:rPr>
        <w:t>და</w:t>
      </w:r>
      <w:r w:rsidRPr="00F32F06">
        <w:rPr>
          <w:lang w:val="ka-GE"/>
        </w:rPr>
        <w:t xml:space="preserve"> </w:t>
      </w:r>
      <w:r w:rsidRPr="00F32F06">
        <w:rPr>
          <w:rFonts w:ascii="Sylfaen" w:hAnsi="Sylfaen" w:cs="Sylfaen"/>
          <w:lang w:val="ka-GE"/>
        </w:rPr>
        <w:t>მის</w:t>
      </w:r>
      <w:r w:rsidRPr="00F32F06">
        <w:rPr>
          <w:lang w:val="ka-GE"/>
        </w:rPr>
        <w:t xml:space="preserve"> </w:t>
      </w:r>
      <w:r w:rsidRPr="00F32F06">
        <w:rPr>
          <w:rFonts w:ascii="Sylfaen" w:hAnsi="Sylfaen" w:cs="Sylfaen"/>
          <w:lang w:val="ka-GE"/>
        </w:rPr>
        <w:t>ხედვებს</w:t>
      </w:r>
      <w:r w:rsidRPr="00F32F06">
        <w:rPr>
          <w:lang w:val="ka-GE"/>
        </w:rPr>
        <w:t xml:space="preserve"> </w:t>
      </w:r>
      <w:r w:rsidRPr="00F32F06">
        <w:rPr>
          <w:rFonts w:ascii="Sylfaen" w:hAnsi="Sylfaen" w:cs="Sylfaen"/>
          <w:lang w:val="ka-GE"/>
        </w:rPr>
        <w:t>ეკონომიკურ</w:t>
      </w:r>
      <w:r w:rsidRPr="00F32F06">
        <w:rPr>
          <w:lang w:val="ka-GE"/>
        </w:rPr>
        <w:t xml:space="preserve"> </w:t>
      </w:r>
      <w:r w:rsidRPr="00F32F06">
        <w:rPr>
          <w:rFonts w:ascii="Sylfaen" w:hAnsi="Sylfaen" w:cs="Sylfaen"/>
          <w:lang w:val="ka-GE"/>
        </w:rPr>
        <w:t>პოლიტიკასთან</w:t>
      </w:r>
      <w:r w:rsidRPr="00F32F06">
        <w:rPr>
          <w:lang w:val="ka-GE"/>
        </w:rPr>
        <w:t xml:space="preserve"> </w:t>
      </w:r>
      <w:r w:rsidRPr="00F32F06">
        <w:rPr>
          <w:rFonts w:ascii="Sylfaen" w:hAnsi="Sylfaen" w:cs="Sylfaen"/>
          <w:lang w:val="ka-GE"/>
        </w:rPr>
        <w:t>დაკავშირებით</w:t>
      </w:r>
      <w:r w:rsidRPr="00F32F06">
        <w:rPr>
          <w:lang w:val="ka-GE"/>
        </w:rPr>
        <w:t xml:space="preserve">. </w:t>
      </w:r>
      <w:r w:rsidRPr="00F32F06">
        <w:rPr>
          <w:rFonts w:ascii="Sylfaen" w:hAnsi="Sylfaen" w:cs="Sylfaen"/>
          <w:lang w:val="ka-GE"/>
        </w:rPr>
        <w:t>ჩვენ</w:t>
      </w:r>
      <w:r w:rsidRPr="00F32F06">
        <w:rPr>
          <w:lang w:val="ka-GE"/>
        </w:rPr>
        <w:t xml:space="preserve"> </w:t>
      </w:r>
      <w:r w:rsidRPr="00F32F06">
        <w:rPr>
          <w:rFonts w:ascii="Sylfaen" w:hAnsi="Sylfaen" w:cs="Sylfaen"/>
          <w:lang w:val="ka-GE"/>
        </w:rPr>
        <w:t>ვთქვით</w:t>
      </w:r>
      <w:r w:rsidRPr="00F32F06">
        <w:rPr>
          <w:lang w:val="ka-GE"/>
        </w:rPr>
        <w:t xml:space="preserve">, </w:t>
      </w:r>
      <w:r w:rsidRPr="00F32F06">
        <w:rPr>
          <w:rFonts w:ascii="Sylfaen" w:hAnsi="Sylfaen" w:cs="Sylfaen"/>
          <w:lang w:val="ka-GE"/>
        </w:rPr>
        <w:t>რომ</w:t>
      </w:r>
      <w:r w:rsidRPr="00F32F06">
        <w:rPr>
          <w:lang w:val="ka-GE"/>
        </w:rPr>
        <w:t xml:space="preserve"> </w:t>
      </w:r>
      <w:r w:rsidRPr="00F32F06">
        <w:rPr>
          <w:rFonts w:ascii="Sylfaen" w:hAnsi="Sylfaen" w:cs="Sylfaen"/>
          <w:lang w:val="ka-GE"/>
        </w:rPr>
        <w:t>სავალუტო</w:t>
      </w:r>
      <w:r w:rsidRPr="00F32F06">
        <w:rPr>
          <w:lang w:val="ka-GE"/>
        </w:rPr>
        <w:t xml:space="preserve"> </w:t>
      </w:r>
      <w:r w:rsidRPr="00F32F06">
        <w:rPr>
          <w:rFonts w:ascii="Sylfaen" w:hAnsi="Sylfaen" w:cs="Sylfaen"/>
          <w:lang w:val="ka-GE"/>
        </w:rPr>
        <w:t>ფონდთან</w:t>
      </w:r>
      <w:r w:rsidRPr="00F32F06">
        <w:rPr>
          <w:lang w:val="ka-GE"/>
        </w:rPr>
        <w:t xml:space="preserve"> </w:t>
      </w:r>
      <w:r w:rsidRPr="00F32F06">
        <w:rPr>
          <w:rFonts w:ascii="Sylfaen" w:hAnsi="Sylfaen" w:cs="Sylfaen"/>
          <w:lang w:val="ka-GE"/>
        </w:rPr>
        <w:t>შეთანხმებული</w:t>
      </w:r>
      <w:r w:rsidRPr="00F32F06">
        <w:rPr>
          <w:lang w:val="ka-GE"/>
        </w:rPr>
        <w:t xml:space="preserve"> </w:t>
      </w:r>
      <w:r w:rsidRPr="00F32F06">
        <w:rPr>
          <w:rFonts w:ascii="Sylfaen" w:hAnsi="Sylfaen" w:cs="Sylfaen"/>
          <w:lang w:val="ka-GE"/>
        </w:rPr>
        <w:t>ვართ</w:t>
      </w:r>
      <w:r w:rsidRPr="00F32F06">
        <w:rPr>
          <w:lang w:val="ka-GE"/>
        </w:rPr>
        <w:t xml:space="preserve"> </w:t>
      </w:r>
      <w:r w:rsidRPr="00F32F06">
        <w:rPr>
          <w:rFonts w:ascii="Sylfaen" w:hAnsi="Sylfaen" w:cs="Sylfaen"/>
          <w:lang w:val="ka-GE"/>
        </w:rPr>
        <w:t>ყველა</w:t>
      </w:r>
      <w:r w:rsidRPr="00F32F06">
        <w:rPr>
          <w:lang w:val="ka-GE"/>
        </w:rPr>
        <w:t xml:space="preserve"> </w:t>
      </w:r>
      <w:r w:rsidRPr="00F32F06">
        <w:rPr>
          <w:rFonts w:ascii="Sylfaen" w:hAnsi="Sylfaen" w:cs="Sylfaen"/>
          <w:lang w:val="ka-GE"/>
        </w:rPr>
        <w:t>ძირითად</w:t>
      </w:r>
      <w:r w:rsidRPr="00F32F06">
        <w:rPr>
          <w:lang w:val="ka-GE"/>
        </w:rPr>
        <w:t xml:space="preserve"> </w:t>
      </w:r>
      <w:r w:rsidRPr="00F32F06">
        <w:rPr>
          <w:rFonts w:ascii="Sylfaen" w:hAnsi="Sylfaen" w:cs="Sylfaen"/>
          <w:lang w:val="ka-GE"/>
        </w:rPr>
        <w:t>მაკროეკონომიკურ</w:t>
      </w:r>
      <w:r w:rsidRPr="00F32F06">
        <w:rPr>
          <w:lang w:val="ka-GE"/>
        </w:rPr>
        <w:t xml:space="preserve"> </w:t>
      </w:r>
      <w:r w:rsidRPr="00F32F06">
        <w:rPr>
          <w:rFonts w:ascii="Sylfaen" w:hAnsi="Sylfaen" w:cs="Sylfaen"/>
          <w:lang w:val="ka-GE"/>
        </w:rPr>
        <w:t>პარამეტრზე</w:t>
      </w:r>
      <w:r w:rsidRPr="00F32F06">
        <w:rPr>
          <w:lang w:val="ka-GE"/>
        </w:rPr>
        <w:t>.</w:t>
      </w:r>
    </w:p>
    <w:p w:rsidR="00F32F06" w:rsidRPr="0031289D" w:rsidRDefault="00F32F06" w:rsidP="00F32F06">
      <w:pPr>
        <w:jc w:val="both"/>
        <w:rPr>
          <w:lang w:val="ka-GE"/>
        </w:rPr>
      </w:pPr>
      <w:r w:rsidRPr="0031289D">
        <w:rPr>
          <w:rFonts w:ascii="Sylfaen" w:hAnsi="Sylfaen" w:cs="Sylfaen"/>
          <w:lang w:val="ka-GE"/>
        </w:rPr>
        <w:t>საერთაშორისო</w:t>
      </w:r>
      <w:r w:rsidRPr="0031289D">
        <w:rPr>
          <w:lang w:val="ka-GE"/>
        </w:rPr>
        <w:t xml:space="preserve"> </w:t>
      </w:r>
      <w:r w:rsidRPr="0031289D">
        <w:rPr>
          <w:rFonts w:ascii="Sylfaen" w:hAnsi="Sylfaen" w:cs="Sylfaen"/>
          <w:lang w:val="ka-GE"/>
        </w:rPr>
        <w:t>სავალუტო</w:t>
      </w:r>
      <w:r w:rsidRPr="0031289D">
        <w:rPr>
          <w:lang w:val="ka-GE"/>
        </w:rPr>
        <w:t xml:space="preserve"> </w:t>
      </w:r>
      <w:r w:rsidRPr="0031289D">
        <w:rPr>
          <w:rFonts w:ascii="Sylfaen" w:hAnsi="Sylfaen" w:cs="Sylfaen"/>
          <w:lang w:val="ka-GE"/>
        </w:rPr>
        <w:t>ფონდმა</w:t>
      </w:r>
      <w:r w:rsidRPr="0031289D">
        <w:rPr>
          <w:lang w:val="ka-GE"/>
        </w:rPr>
        <w:t xml:space="preserve"> </w:t>
      </w:r>
      <w:r w:rsidRPr="0031289D">
        <w:rPr>
          <w:rFonts w:ascii="Sylfaen" w:hAnsi="Sylfaen" w:cs="Sylfaen"/>
          <w:lang w:val="ka-GE"/>
        </w:rPr>
        <w:t>წარმატებულად</w:t>
      </w:r>
      <w:r w:rsidRPr="0031289D">
        <w:rPr>
          <w:lang w:val="ka-GE"/>
        </w:rPr>
        <w:t xml:space="preserve"> </w:t>
      </w:r>
      <w:r w:rsidRPr="0031289D">
        <w:rPr>
          <w:rFonts w:ascii="Sylfaen" w:hAnsi="Sylfaen" w:cs="Sylfaen"/>
          <w:lang w:val="ka-GE"/>
        </w:rPr>
        <w:t>შეაფასა</w:t>
      </w:r>
      <w:r w:rsidRPr="0031289D">
        <w:rPr>
          <w:lang w:val="ka-GE"/>
        </w:rPr>
        <w:t xml:space="preserve"> </w:t>
      </w:r>
      <w:r w:rsidRPr="0031289D">
        <w:rPr>
          <w:rFonts w:ascii="Sylfaen" w:hAnsi="Sylfaen" w:cs="Sylfaen"/>
          <w:lang w:val="ka-GE"/>
        </w:rPr>
        <w:t>ეკონომიკური</w:t>
      </w:r>
      <w:r w:rsidRPr="0031289D">
        <w:rPr>
          <w:lang w:val="ka-GE"/>
        </w:rPr>
        <w:t xml:space="preserve"> </w:t>
      </w:r>
      <w:r w:rsidRPr="0031289D">
        <w:rPr>
          <w:rFonts w:ascii="Sylfaen" w:hAnsi="Sylfaen" w:cs="Sylfaen"/>
          <w:lang w:val="ka-GE"/>
        </w:rPr>
        <w:t>რეფორმების</w:t>
      </w:r>
      <w:r w:rsidRPr="0031289D">
        <w:rPr>
          <w:lang w:val="ka-GE"/>
        </w:rPr>
        <w:t xml:space="preserve"> </w:t>
      </w:r>
      <w:r w:rsidRPr="0031289D">
        <w:rPr>
          <w:rFonts w:ascii="Sylfaen" w:hAnsi="Sylfaen" w:cs="Sylfaen"/>
          <w:lang w:val="ka-GE"/>
        </w:rPr>
        <w:t>მიმდინარეობა</w:t>
      </w:r>
      <w:r w:rsidRPr="0031289D">
        <w:rPr>
          <w:lang w:val="ka-GE"/>
        </w:rPr>
        <w:t xml:space="preserve">, </w:t>
      </w:r>
      <w:r w:rsidRPr="0031289D">
        <w:rPr>
          <w:rFonts w:ascii="Sylfaen" w:hAnsi="Sylfaen" w:cs="Sylfaen"/>
          <w:lang w:val="ka-GE"/>
        </w:rPr>
        <w:t>რომელთა</w:t>
      </w:r>
      <w:r w:rsidRPr="0031289D">
        <w:rPr>
          <w:lang w:val="ka-GE"/>
        </w:rPr>
        <w:t xml:space="preserve"> </w:t>
      </w:r>
      <w:r w:rsidRPr="0031289D">
        <w:rPr>
          <w:rFonts w:ascii="Sylfaen" w:hAnsi="Sylfaen" w:cs="Sylfaen"/>
          <w:lang w:val="ka-GE"/>
        </w:rPr>
        <w:t>უმრავლესობა</w:t>
      </w:r>
      <w:r w:rsidRPr="0031289D">
        <w:rPr>
          <w:lang w:val="ka-GE"/>
        </w:rPr>
        <w:t xml:space="preserve"> </w:t>
      </w:r>
      <w:r w:rsidRPr="0031289D">
        <w:rPr>
          <w:rFonts w:ascii="Sylfaen" w:hAnsi="Sylfaen" w:cs="Sylfaen"/>
          <w:lang w:val="ka-GE"/>
        </w:rPr>
        <w:t>გაწერილია</w:t>
      </w:r>
      <w:r w:rsidRPr="0031289D">
        <w:rPr>
          <w:lang w:val="ka-GE"/>
        </w:rPr>
        <w:t xml:space="preserve"> </w:t>
      </w:r>
      <w:r w:rsidRPr="0031289D">
        <w:rPr>
          <w:rFonts w:ascii="Sylfaen" w:hAnsi="Sylfaen" w:cs="Sylfaen"/>
          <w:lang w:val="ka-GE"/>
        </w:rPr>
        <w:t>ჩვენს</w:t>
      </w:r>
      <w:r w:rsidRPr="0031289D">
        <w:rPr>
          <w:lang w:val="ka-GE"/>
        </w:rPr>
        <w:t xml:space="preserve"> </w:t>
      </w:r>
      <w:r w:rsidRPr="0031289D">
        <w:rPr>
          <w:rFonts w:ascii="Sylfaen" w:hAnsi="Sylfaen" w:cs="Sylfaen"/>
          <w:lang w:val="ka-GE"/>
        </w:rPr>
        <w:t>პროგრამაში</w:t>
      </w:r>
      <w:r w:rsidRPr="0031289D">
        <w:rPr>
          <w:lang w:val="ka-GE"/>
        </w:rPr>
        <w:t xml:space="preserve">.  </w:t>
      </w:r>
    </w:p>
    <w:p w:rsidR="00F32F06" w:rsidRPr="0031289D" w:rsidRDefault="00F32F06" w:rsidP="00F32F06">
      <w:pPr>
        <w:jc w:val="both"/>
        <w:rPr>
          <w:lang w:val="ka-GE"/>
        </w:rPr>
      </w:pPr>
      <w:r w:rsidRPr="0031289D">
        <w:rPr>
          <w:rFonts w:ascii="Sylfaen" w:hAnsi="Sylfaen" w:cs="Sylfaen"/>
          <w:lang w:val="ka-GE"/>
        </w:rPr>
        <w:t>სსფ</w:t>
      </w:r>
      <w:r w:rsidRPr="0031289D">
        <w:rPr>
          <w:lang w:val="ka-GE"/>
        </w:rPr>
        <w:t>-</w:t>
      </w:r>
      <w:r w:rsidRPr="0031289D">
        <w:rPr>
          <w:rFonts w:ascii="Sylfaen" w:hAnsi="Sylfaen" w:cs="Sylfaen"/>
          <w:lang w:val="ka-GE"/>
        </w:rPr>
        <w:t>ის</w:t>
      </w:r>
      <w:r w:rsidRPr="0031289D">
        <w:rPr>
          <w:lang w:val="ka-GE"/>
        </w:rPr>
        <w:t xml:space="preserve"> </w:t>
      </w:r>
      <w:r w:rsidRPr="0031289D">
        <w:rPr>
          <w:rFonts w:ascii="Sylfaen" w:hAnsi="Sylfaen" w:cs="Sylfaen"/>
          <w:lang w:val="ka-GE"/>
        </w:rPr>
        <w:t>დირექტორთა</w:t>
      </w:r>
      <w:r w:rsidRPr="0031289D">
        <w:rPr>
          <w:lang w:val="ka-GE"/>
        </w:rPr>
        <w:t xml:space="preserve"> </w:t>
      </w:r>
      <w:r w:rsidRPr="0031289D">
        <w:rPr>
          <w:rFonts w:ascii="Sylfaen" w:hAnsi="Sylfaen" w:cs="Sylfaen"/>
          <w:lang w:val="ka-GE"/>
        </w:rPr>
        <w:t>საბჭო</w:t>
      </w:r>
      <w:r>
        <w:rPr>
          <w:rFonts w:ascii="Sylfaen" w:hAnsi="Sylfaen" w:cs="Sylfaen"/>
          <w:lang w:val="ka-GE"/>
        </w:rPr>
        <w:t xml:space="preserve">მ </w:t>
      </w:r>
      <w:r w:rsidRPr="0031289D">
        <w:rPr>
          <w:rFonts w:ascii="Sylfaen" w:hAnsi="Sylfaen" w:cs="Sylfaen"/>
          <w:lang w:val="ka-GE"/>
        </w:rPr>
        <w:t>აღნიშნა</w:t>
      </w:r>
      <w:r w:rsidRPr="0031289D">
        <w:rPr>
          <w:lang w:val="ka-GE"/>
        </w:rPr>
        <w:t xml:space="preserve">, </w:t>
      </w:r>
      <w:r w:rsidRPr="0031289D">
        <w:rPr>
          <w:rFonts w:ascii="Sylfaen" w:hAnsi="Sylfaen" w:cs="Sylfaen"/>
          <w:lang w:val="ka-GE"/>
        </w:rPr>
        <w:t>რომ</w:t>
      </w:r>
      <w:r w:rsidRPr="0031289D">
        <w:rPr>
          <w:lang w:val="ka-GE"/>
        </w:rPr>
        <w:t xml:space="preserve">:   </w:t>
      </w:r>
    </w:p>
    <w:p w:rsidR="00F32F06" w:rsidRPr="00F32F06" w:rsidRDefault="00F32F06" w:rsidP="00F32F06">
      <w:pPr>
        <w:pStyle w:val="ListParagraph"/>
        <w:numPr>
          <w:ilvl w:val="0"/>
          <w:numId w:val="9"/>
        </w:numPr>
        <w:spacing w:after="0"/>
        <w:jc w:val="both"/>
        <w:rPr>
          <w:lang w:val="ka-GE"/>
        </w:rPr>
      </w:pPr>
      <w:r w:rsidRPr="00F32F06">
        <w:rPr>
          <w:rFonts w:ascii="Sylfaen" w:hAnsi="Sylfaen" w:cs="Sylfaen"/>
          <w:lang w:val="ka-GE"/>
        </w:rPr>
        <w:t>ქვეყნის</w:t>
      </w:r>
      <w:r w:rsidRPr="00F32F06">
        <w:rPr>
          <w:lang w:val="ka-GE"/>
        </w:rPr>
        <w:t xml:space="preserve"> </w:t>
      </w:r>
      <w:r w:rsidRPr="00F32F06">
        <w:rPr>
          <w:rFonts w:ascii="Sylfaen" w:hAnsi="Sylfaen" w:cs="Sylfaen"/>
          <w:lang w:val="ka-GE"/>
        </w:rPr>
        <w:t>ეკონომიკა</w:t>
      </w:r>
      <w:r w:rsidRPr="00F32F06">
        <w:rPr>
          <w:lang w:val="ka-GE"/>
        </w:rPr>
        <w:t xml:space="preserve"> </w:t>
      </w:r>
      <w:r w:rsidRPr="00F32F06">
        <w:rPr>
          <w:rFonts w:ascii="Sylfaen" w:hAnsi="Sylfaen" w:cs="Sylfaen"/>
          <w:lang w:val="ka-GE"/>
        </w:rPr>
        <w:t>იზრდება</w:t>
      </w:r>
    </w:p>
    <w:p w:rsidR="00F32F06" w:rsidRPr="00F32F06" w:rsidRDefault="00F32F06" w:rsidP="00F32F06">
      <w:pPr>
        <w:pStyle w:val="ListParagraph"/>
        <w:numPr>
          <w:ilvl w:val="0"/>
          <w:numId w:val="9"/>
        </w:numPr>
        <w:spacing w:after="0"/>
        <w:jc w:val="both"/>
        <w:rPr>
          <w:lang w:val="ka-GE"/>
        </w:rPr>
      </w:pPr>
      <w:r w:rsidRPr="00F32F06">
        <w:rPr>
          <w:rFonts w:ascii="Sylfaen" w:hAnsi="Sylfaen" w:cs="Sylfaen"/>
          <w:lang w:val="ka-GE"/>
        </w:rPr>
        <w:t>წლის</w:t>
      </w:r>
      <w:r w:rsidRPr="00F32F06">
        <w:rPr>
          <w:lang w:val="ka-GE"/>
        </w:rPr>
        <w:t xml:space="preserve"> </w:t>
      </w:r>
      <w:r w:rsidRPr="00F32F06">
        <w:rPr>
          <w:rFonts w:ascii="Sylfaen" w:hAnsi="Sylfaen" w:cs="Sylfaen"/>
          <w:lang w:val="ka-GE"/>
        </w:rPr>
        <w:t>დასაწყისიდან</w:t>
      </w:r>
      <w:r w:rsidRPr="00F32F06">
        <w:rPr>
          <w:lang w:val="ka-GE"/>
        </w:rPr>
        <w:t xml:space="preserve"> </w:t>
      </w:r>
      <w:r w:rsidRPr="00F32F06">
        <w:rPr>
          <w:rFonts w:ascii="Sylfaen" w:hAnsi="Sylfaen" w:cs="Sylfaen"/>
          <w:lang w:val="ka-GE"/>
        </w:rPr>
        <w:t>მოსალოდნელია</w:t>
      </w:r>
      <w:r w:rsidRPr="00F32F06">
        <w:rPr>
          <w:lang w:val="ka-GE"/>
        </w:rPr>
        <w:t xml:space="preserve"> </w:t>
      </w:r>
      <w:r w:rsidRPr="00F32F06">
        <w:rPr>
          <w:rFonts w:ascii="Sylfaen" w:hAnsi="Sylfaen" w:cs="Sylfaen"/>
          <w:lang w:val="ka-GE"/>
        </w:rPr>
        <w:t>ინფლაციის</w:t>
      </w:r>
      <w:r w:rsidRPr="00F32F06">
        <w:rPr>
          <w:lang w:val="ka-GE"/>
        </w:rPr>
        <w:t xml:space="preserve"> </w:t>
      </w:r>
      <w:r w:rsidRPr="00F32F06">
        <w:rPr>
          <w:rFonts w:ascii="Sylfaen" w:hAnsi="Sylfaen" w:cs="Sylfaen"/>
          <w:lang w:val="ka-GE"/>
        </w:rPr>
        <w:t>კლება</w:t>
      </w:r>
    </w:p>
    <w:p w:rsidR="00F32F06" w:rsidRPr="00F32F06" w:rsidRDefault="00F32F06" w:rsidP="00F32F06">
      <w:pPr>
        <w:pStyle w:val="ListParagraph"/>
        <w:numPr>
          <w:ilvl w:val="0"/>
          <w:numId w:val="9"/>
        </w:numPr>
        <w:spacing w:after="0"/>
        <w:jc w:val="both"/>
        <w:rPr>
          <w:lang w:val="ka-GE"/>
        </w:rPr>
      </w:pPr>
      <w:r w:rsidRPr="00F32F06">
        <w:rPr>
          <w:rFonts w:ascii="Sylfaen" w:hAnsi="Sylfaen" w:cs="Sylfaen"/>
          <w:lang w:val="ka-GE"/>
        </w:rPr>
        <w:t>გაუმჯობესებულია</w:t>
      </w:r>
      <w:r w:rsidRPr="00F32F06">
        <w:rPr>
          <w:lang w:val="ka-GE"/>
        </w:rPr>
        <w:t xml:space="preserve"> </w:t>
      </w:r>
      <w:r w:rsidRPr="00F32F06">
        <w:rPr>
          <w:rFonts w:ascii="Sylfaen" w:hAnsi="Sylfaen" w:cs="Sylfaen"/>
          <w:lang w:val="ka-GE"/>
        </w:rPr>
        <w:t>ქვეყნის</w:t>
      </w:r>
      <w:r w:rsidRPr="00F32F06">
        <w:rPr>
          <w:lang w:val="ka-GE"/>
        </w:rPr>
        <w:t xml:space="preserve"> </w:t>
      </w:r>
      <w:r w:rsidRPr="00F32F06">
        <w:rPr>
          <w:rFonts w:ascii="Sylfaen" w:hAnsi="Sylfaen" w:cs="Sylfaen"/>
          <w:lang w:val="ka-GE"/>
        </w:rPr>
        <w:t>საგარეო</w:t>
      </w:r>
      <w:r w:rsidRPr="00F32F06">
        <w:rPr>
          <w:lang w:val="ka-GE"/>
        </w:rPr>
        <w:t xml:space="preserve"> </w:t>
      </w:r>
      <w:r w:rsidRPr="00F32F06">
        <w:rPr>
          <w:rFonts w:ascii="Sylfaen" w:hAnsi="Sylfaen" w:cs="Sylfaen"/>
          <w:lang w:val="ka-GE"/>
        </w:rPr>
        <w:t>პოზიცია</w:t>
      </w:r>
      <w:r w:rsidRPr="00F32F06">
        <w:rPr>
          <w:lang w:val="ka-GE"/>
        </w:rPr>
        <w:t xml:space="preserve"> </w:t>
      </w:r>
    </w:p>
    <w:p w:rsidR="00F32F06" w:rsidRPr="00F32F06" w:rsidRDefault="00F32F06" w:rsidP="00F32F06">
      <w:pPr>
        <w:pStyle w:val="ListParagraph"/>
        <w:numPr>
          <w:ilvl w:val="0"/>
          <w:numId w:val="9"/>
        </w:numPr>
        <w:spacing w:after="0"/>
        <w:jc w:val="both"/>
        <w:rPr>
          <w:lang w:val="ka-GE"/>
        </w:rPr>
      </w:pPr>
      <w:r w:rsidRPr="00F32F06">
        <w:rPr>
          <w:rFonts w:ascii="Sylfaen" w:hAnsi="Sylfaen" w:cs="Sylfaen"/>
          <w:lang w:val="ka-GE"/>
        </w:rPr>
        <w:t>წლის</w:t>
      </w:r>
      <w:r w:rsidRPr="00F32F06">
        <w:rPr>
          <w:lang w:val="ka-GE"/>
        </w:rPr>
        <w:t xml:space="preserve"> </w:t>
      </w:r>
      <w:r w:rsidRPr="00F32F06">
        <w:rPr>
          <w:rFonts w:ascii="Sylfaen" w:hAnsi="Sylfaen" w:cs="Sylfaen"/>
          <w:lang w:val="ka-GE"/>
        </w:rPr>
        <w:t>ბიუჯეტი</w:t>
      </w:r>
      <w:r w:rsidRPr="00F32F06">
        <w:rPr>
          <w:lang w:val="ka-GE"/>
        </w:rPr>
        <w:t xml:space="preserve"> </w:t>
      </w:r>
      <w:r w:rsidRPr="00F32F06">
        <w:rPr>
          <w:rFonts w:ascii="Sylfaen" w:hAnsi="Sylfaen" w:cs="Sylfaen"/>
          <w:lang w:val="ka-GE"/>
        </w:rPr>
        <w:t>ითვალისწინებს</w:t>
      </w:r>
      <w:r w:rsidRPr="00F32F06">
        <w:rPr>
          <w:lang w:val="ka-GE"/>
        </w:rPr>
        <w:t xml:space="preserve"> </w:t>
      </w:r>
      <w:r w:rsidRPr="00F32F06">
        <w:rPr>
          <w:rFonts w:ascii="Sylfaen" w:hAnsi="Sylfaen" w:cs="Sylfaen"/>
          <w:lang w:val="ka-GE"/>
        </w:rPr>
        <w:t>ფისკალურ</w:t>
      </w:r>
      <w:r w:rsidRPr="00F32F06">
        <w:rPr>
          <w:lang w:val="ka-GE"/>
        </w:rPr>
        <w:t xml:space="preserve"> </w:t>
      </w:r>
      <w:r w:rsidRPr="00F32F06">
        <w:rPr>
          <w:rFonts w:ascii="Sylfaen" w:hAnsi="Sylfaen" w:cs="Sylfaen"/>
          <w:lang w:val="ka-GE"/>
        </w:rPr>
        <w:t>კონსოლიდაციას და ყველა საბიუჯეტო პარამეტრი მხარს უჭერს მარკოეკონომიკურ სტაბილურობას</w:t>
      </w:r>
    </w:p>
    <w:p w:rsidR="00F32F06" w:rsidRPr="00F32F06" w:rsidRDefault="00F32F06" w:rsidP="00F32F06">
      <w:pPr>
        <w:pStyle w:val="ListParagraph"/>
        <w:numPr>
          <w:ilvl w:val="0"/>
          <w:numId w:val="9"/>
        </w:numPr>
        <w:spacing w:after="0"/>
        <w:jc w:val="both"/>
        <w:rPr>
          <w:rFonts w:ascii="Sylfaen" w:hAnsi="Sylfaen"/>
          <w:lang w:val="ka-GE"/>
        </w:rPr>
      </w:pPr>
      <w:r w:rsidRPr="00F32F06">
        <w:rPr>
          <w:rFonts w:ascii="Sylfaen" w:hAnsi="Sylfaen" w:cs="Sylfaen"/>
          <w:lang w:val="ka-GE"/>
        </w:rPr>
        <w:t>უნდა</w:t>
      </w:r>
      <w:r w:rsidRPr="00F32F06">
        <w:rPr>
          <w:lang w:val="ka-GE"/>
        </w:rPr>
        <w:t xml:space="preserve"> </w:t>
      </w:r>
      <w:r w:rsidRPr="00F32F06">
        <w:rPr>
          <w:rFonts w:ascii="Sylfaen" w:hAnsi="Sylfaen" w:cs="Sylfaen"/>
          <w:lang w:val="ka-GE"/>
        </w:rPr>
        <w:t>გაგრძელდეს</w:t>
      </w:r>
      <w:r w:rsidRPr="00F32F06">
        <w:rPr>
          <w:lang w:val="ka-GE"/>
        </w:rPr>
        <w:t xml:space="preserve"> </w:t>
      </w:r>
      <w:r w:rsidRPr="00F32F06">
        <w:rPr>
          <w:rFonts w:ascii="Sylfaen" w:hAnsi="Sylfaen" w:cs="Sylfaen"/>
          <w:lang w:val="ka-GE"/>
        </w:rPr>
        <w:t>სტრუქტურული</w:t>
      </w:r>
      <w:r w:rsidRPr="00F32F06">
        <w:rPr>
          <w:lang w:val="ka-GE"/>
        </w:rPr>
        <w:t xml:space="preserve"> </w:t>
      </w:r>
      <w:r w:rsidRPr="00F32F06">
        <w:rPr>
          <w:rFonts w:ascii="Sylfaen" w:hAnsi="Sylfaen" w:cs="Sylfaen"/>
          <w:lang w:val="ka-GE"/>
        </w:rPr>
        <w:t>რეფორმები</w:t>
      </w:r>
      <w:r w:rsidRPr="00F32F06">
        <w:rPr>
          <w:lang w:val="ka-GE"/>
        </w:rPr>
        <w:t xml:space="preserve">, </w:t>
      </w:r>
      <w:r w:rsidRPr="00F32F06">
        <w:rPr>
          <w:rFonts w:ascii="Sylfaen" w:hAnsi="Sylfaen" w:cs="Sylfaen"/>
          <w:lang w:val="ka-GE"/>
        </w:rPr>
        <w:t>რომელიც</w:t>
      </w:r>
      <w:r w:rsidRPr="00F32F06">
        <w:rPr>
          <w:lang w:val="ka-GE"/>
        </w:rPr>
        <w:t xml:space="preserve"> </w:t>
      </w:r>
      <w:r w:rsidRPr="00F32F06">
        <w:rPr>
          <w:rFonts w:ascii="Sylfaen" w:hAnsi="Sylfaen" w:cs="Sylfaen"/>
          <w:lang w:val="ka-GE"/>
        </w:rPr>
        <w:t>მაღალი</w:t>
      </w:r>
      <w:r w:rsidRPr="00F32F06">
        <w:rPr>
          <w:lang w:val="ka-GE"/>
        </w:rPr>
        <w:t xml:space="preserve"> </w:t>
      </w:r>
      <w:r w:rsidRPr="00F32F06">
        <w:rPr>
          <w:rFonts w:ascii="Sylfaen" w:hAnsi="Sylfaen" w:cs="Sylfaen"/>
          <w:lang w:val="ka-GE"/>
        </w:rPr>
        <w:t>და</w:t>
      </w:r>
      <w:r w:rsidRPr="00F32F06">
        <w:rPr>
          <w:lang w:val="ka-GE"/>
        </w:rPr>
        <w:t xml:space="preserve"> </w:t>
      </w:r>
      <w:r w:rsidRPr="00F32F06">
        <w:rPr>
          <w:rFonts w:ascii="Sylfaen" w:hAnsi="Sylfaen" w:cs="Sylfaen"/>
          <w:lang w:val="ka-GE"/>
        </w:rPr>
        <w:t>ინკლუზიური</w:t>
      </w:r>
      <w:r w:rsidRPr="00F32F06">
        <w:rPr>
          <w:lang w:val="ka-GE"/>
        </w:rPr>
        <w:t xml:space="preserve"> </w:t>
      </w:r>
      <w:r w:rsidRPr="00F32F06">
        <w:rPr>
          <w:rFonts w:ascii="Sylfaen" w:hAnsi="Sylfaen" w:cs="Sylfaen"/>
          <w:lang w:val="ka-GE"/>
        </w:rPr>
        <w:t>ზრდის</w:t>
      </w:r>
      <w:r w:rsidRPr="00F32F06">
        <w:rPr>
          <w:lang w:val="ka-GE"/>
        </w:rPr>
        <w:t xml:space="preserve"> </w:t>
      </w:r>
      <w:r w:rsidRPr="00F32F06">
        <w:rPr>
          <w:rFonts w:ascii="Sylfaen" w:hAnsi="Sylfaen" w:cs="Sylfaen"/>
          <w:lang w:val="ka-GE"/>
        </w:rPr>
        <w:t>მიღწევის</w:t>
      </w:r>
      <w:r w:rsidRPr="00F32F06">
        <w:rPr>
          <w:lang w:val="ka-GE"/>
        </w:rPr>
        <w:t xml:space="preserve"> </w:t>
      </w:r>
      <w:r w:rsidRPr="00F32F06">
        <w:rPr>
          <w:rFonts w:ascii="Sylfaen" w:hAnsi="Sylfaen" w:cs="Sylfaen"/>
          <w:lang w:val="ka-GE"/>
        </w:rPr>
        <w:t>საშუალებაა</w:t>
      </w:r>
      <w:r w:rsidRPr="00F32F06">
        <w:rPr>
          <w:lang w:val="ka-GE"/>
        </w:rPr>
        <w:t xml:space="preserve"> </w:t>
      </w:r>
    </w:p>
    <w:p w:rsidR="00F32F06" w:rsidRPr="00F32F06" w:rsidRDefault="00F32F06" w:rsidP="00F32F06">
      <w:pPr>
        <w:spacing w:after="0"/>
        <w:jc w:val="both"/>
        <w:rPr>
          <w:rFonts w:ascii="Sylfaen" w:hAnsi="Sylfaen"/>
          <w:lang w:val="ka-GE"/>
        </w:rPr>
      </w:pPr>
    </w:p>
    <w:p w:rsidR="00F32F06" w:rsidRPr="0031289D" w:rsidRDefault="00F32F06" w:rsidP="00F32F06">
      <w:pPr>
        <w:jc w:val="both"/>
        <w:rPr>
          <w:lang w:val="ka-GE"/>
        </w:rPr>
      </w:pPr>
      <w:r w:rsidRPr="0031289D">
        <w:rPr>
          <w:rFonts w:ascii="Sylfaen" w:hAnsi="Sylfaen" w:cs="Sylfaen"/>
          <w:lang w:val="ka-GE"/>
        </w:rPr>
        <w:t>პირველი</w:t>
      </w:r>
      <w:r w:rsidRPr="0031289D">
        <w:rPr>
          <w:lang w:val="ka-GE"/>
        </w:rPr>
        <w:t xml:space="preserve"> </w:t>
      </w:r>
      <w:r w:rsidRPr="0031289D">
        <w:rPr>
          <w:rFonts w:ascii="Sylfaen" w:hAnsi="Sylfaen" w:cs="Sylfaen"/>
          <w:lang w:val="ka-GE"/>
        </w:rPr>
        <w:t>მიმოხილვის</w:t>
      </w:r>
      <w:r w:rsidRPr="0031289D">
        <w:rPr>
          <w:lang w:val="ka-GE"/>
        </w:rPr>
        <w:t xml:space="preserve"> </w:t>
      </w:r>
      <w:r w:rsidRPr="0031289D">
        <w:rPr>
          <w:rFonts w:ascii="Sylfaen" w:hAnsi="Sylfaen" w:cs="Sylfaen"/>
          <w:lang w:val="ka-GE"/>
        </w:rPr>
        <w:t>წარმატებით</w:t>
      </w:r>
      <w:r w:rsidRPr="0031289D">
        <w:rPr>
          <w:lang w:val="ka-GE"/>
        </w:rPr>
        <w:t xml:space="preserve"> </w:t>
      </w:r>
      <w:r w:rsidRPr="0031289D">
        <w:rPr>
          <w:rFonts w:ascii="Sylfaen" w:hAnsi="Sylfaen" w:cs="Sylfaen"/>
          <w:lang w:val="ka-GE"/>
        </w:rPr>
        <w:t>დასრულება</w:t>
      </w:r>
      <w:r w:rsidRPr="0031289D">
        <w:rPr>
          <w:lang w:val="ka-GE"/>
        </w:rPr>
        <w:t xml:space="preserve"> </w:t>
      </w:r>
      <w:r w:rsidRPr="0031289D">
        <w:rPr>
          <w:rFonts w:ascii="Sylfaen" w:hAnsi="Sylfaen" w:cs="Sylfaen"/>
          <w:lang w:val="ka-GE"/>
        </w:rPr>
        <w:t>ნიშნავს</w:t>
      </w:r>
      <w:r w:rsidRPr="0031289D">
        <w:rPr>
          <w:lang w:val="ka-GE"/>
        </w:rPr>
        <w:t xml:space="preserve"> </w:t>
      </w:r>
      <w:r w:rsidRPr="0031289D">
        <w:rPr>
          <w:rFonts w:ascii="Sylfaen" w:hAnsi="Sylfaen" w:cs="Sylfaen"/>
          <w:lang w:val="ka-GE"/>
        </w:rPr>
        <w:t>იმას</w:t>
      </w:r>
      <w:r w:rsidRPr="0031289D">
        <w:rPr>
          <w:lang w:val="ka-GE"/>
        </w:rPr>
        <w:t xml:space="preserve">, </w:t>
      </w:r>
      <w:r w:rsidRPr="0031289D">
        <w:rPr>
          <w:rFonts w:ascii="Sylfaen" w:hAnsi="Sylfaen" w:cs="Sylfaen"/>
          <w:lang w:val="ka-GE"/>
        </w:rPr>
        <w:t>რომ</w:t>
      </w:r>
      <w:r w:rsidRPr="0031289D">
        <w:rPr>
          <w:lang w:val="ka-GE"/>
        </w:rPr>
        <w:t xml:space="preserve"> </w:t>
      </w:r>
      <w:r w:rsidRPr="0031289D">
        <w:rPr>
          <w:rFonts w:ascii="Sylfaen" w:hAnsi="Sylfaen" w:cs="Sylfaen"/>
          <w:lang w:val="ka-GE"/>
        </w:rPr>
        <w:t>ჩვენი</w:t>
      </w:r>
      <w:r w:rsidRPr="0031289D">
        <w:rPr>
          <w:lang w:val="ka-GE"/>
        </w:rPr>
        <w:t xml:space="preserve"> </w:t>
      </w:r>
      <w:r w:rsidRPr="0031289D">
        <w:rPr>
          <w:rFonts w:ascii="Sylfaen" w:hAnsi="Sylfaen" w:cs="Sylfaen"/>
          <w:lang w:val="ka-GE"/>
        </w:rPr>
        <w:t>ქვეყნისთვის</w:t>
      </w:r>
      <w:r w:rsidRPr="0031289D">
        <w:rPr>
          <w:lang w:val="ka-GE"/>
        </w:rPr>
        <w:t xml:space="preserve"> </w:t>
      </w:r>
      <w:r w:rsidRPr="0031289D">
        <w:rPr>
          <w:rFonts w:ascii="Sylfaen" w:hAnsi="Sylfaen" w:cs="Sylfaen"/>
          <w:lang w:val="ka-GE"/>
        </w:rPr>
        <w:t>ხელმისაწვდომი</w:t>
      </w:r>
      <w:r w:rsidRPr="0031289D">
        <w:rPr>
          <w:lang w:val="ka-GE"/>
        </w:rPr>
        <w:t xml:space="preserve"> </w:t>
      </w:r>
      <w:r w:rsidRPr="0031289D">
        <w:rPr>
          <w:rFonts w:ascii="Sylfaen" w:hAnsi="Sylfaen" w:cs="Sylfaen"/>
          <w:lang w:val="ka-GE"/>
        </w:rPr>
        <w:t>ხდება</w:t>
      </w:r>
      <w:r w:rsidRPr="0031289D">
        <w:rPr>
          <w:lang w:val="ka-GE"/>
        </w:rPr>
        <w:t xml:space="preserve"> 30 </w:t>
      </w:r>
      <w:r w:rsidRPr="0031289D">
        <w:rPr>
          <w:rFonts w:ascii="Sylfaen" w:hAnsi="Sylfaen" w:cs="Sylfaen"/>
          <w:lang w:val="ka-GE"/>
        </w:rPr>
        <w:t>მილიონი</w:t>
      </w:r>
      <w:r w:rsidRPr="0031289D">
        <w:rPr>
          <w:lang w:val="ka-GE"/>
        </w:rPr>
        <w:t xml:space="preserve"> </w:t>
      </w:r>
      <w:r w:rsidRPr="0031289D">
        <w:rPr>
          <w:rFonts w:ascii="Sylfaen" w:hAnsi="Sylfaen" w:cs="Sylfaen"/>
          <w:lang w:val="ka-GE"/>
        </w:rPr>
        <w:t>ესდეერი</w:t>
      </w:r>
      <w:r w:rsidRPr="0031289D">
        <w:rPr>
          <w:lang w:val="ka-GE"/>
        </w:rPr>
        <w:t xml:space="preserve"> (SDR) (</w:t>
      </w:r>
      <w:r w:rsidRPr="0031289D">
        <w:rPr>
          <w:rFonts w:ascii="Sylfaen" w:hAnsi="Sylfaen" w:cs="Sylfaen"/>
          <w:lang w:val="ka-GE"/>
        </w:rPr>
        <w:t>დაახლოებით</w:t>
      </w:r>
      <w:r w:rsidRPr="0031289D">
        <w:rPr>
          <w:lang w:val="ka-GE"/>
        </w:rPr>
        <w:t xml:space="preserve"> 42.4 </w:t>
      </w:r>
      <w:r w:rsidRPr="0031289D">
        <w:rPr>
          <w:rFonts w:ascii="Sylfaen" w:hAnsi="Sylfaen" w:cs="Sylfaen"/>
          <w:lang w:val="ka-GE"/>
        </w:rPr>
        <w:t>მილიონი</w:t>
      </w:r>
      <w:r w:rsidRPr="0031289D">
        <w:rPr>
          <w:lang w:val="ka-GE"/>
        </w:rPr>
        <w:t xml:space="preserve"> </w:t>
      </w:r>
      <w:r w:rsidRPr="0031289D">
        <w:rPr>
          <w:rFonts w:ascii="Sylfaen" w:hAnsi="Sylfaen" w:cs="Sylfaen"/>
          <w:lang w:val="ka-GE"/>
        </w:rPr>
        <w:t>აშშ</w:t>
      </w:r>
      <w:r w:rsidRPr="0031289D">
        <w:rPr>
          <w:lang w:val="ka-GE"/>
        </w:rPr>
        <w:t xml:space="preserve"> </w:t>
      </w:r>
      <w:r w:rsidRPr="0031289D">
        <w:rPr>
          <w:rFonts w:ascii="Sylfaen" w:hAnsi="Sylfaen" w:cs="Sylfaen"/>
          <w:lang w:val="ka-GE"/>
        </w:rPr>
        <w:t>დოლარი</w:t>
      </w:r>
      <w:r w:rsidRPr="0031289D">
        <w:rPr>
          <w:lang w:val="ka-GE"/>
        </w:rPr>
        <w:t xml:space="preserve">) </w:t>
      </w:r>
    </w:p>
    <w:p w:rsidR="00F32F06" w:rsidRPr="0031289D" w:rsidRDefault="00F32F06" w:rsidP="00F32F06">
      <w:pPr>
        <w:jc w:val="both"/>
        <w:rPr>
          <w:lang w:val="ka-GE"/>
        </w:rPr>
      </w:pPr>
      <w:r w:rsidRPr="0031289D">
        <w:rPr>
          <w:lang w:val="ka-GE"/>
        </w:rPr>
        <w:lastRenderedPageBreak/>
        <w:t>(</w:t>
      </w:r>
      <w:r w:rsidRPr="0031289D">
        <w:rPr>
          <w:rFonts w:ascii="Sylfaen" w:hAnsi="Sylfaen" w:cs="Sylfaen"/>
          <w:lang w:val="ka-GE"/>
        </w:rPr>
        <w:t>მიმდინარე</w:t>
      </w:r>
      <w:r w:rsidRPr="0031289D">
        <w:rPr>
          <w:lang w:val="ka-GE"/>
        </w:rPr>
        <w:t xml:space="preserve"> </w:t>
      </w:r>
      <w:r w:rsidRPr="0031289D">
        <w:rPr>
          <w:rFonts w:ascii="Sylfaen" w:hAnsi="Sylfaen" w:cs="Sylfaen"/>
          <w:lang w:val="ka-GE"/>
        </w:rPr>
        <w:t>პროგრამის</w:t>
      </w:r>
      <w:r w:rsidRPr="0031289D">
        <w:rPr>
          <w:lang w:val="ka-GE"/>
        </w:rPr>
        <w:t xml:space="preserve"> </w:t>
      </w:r>
      <w:r w:rsidRPr="0031289D">
        <w:rPr>
          <w:rFonts w:ascii="Sylfaen" w:hAnsi="Sylfaen" w:cs="Sylfaen"/>
          <w:lang w:val="ka-GE"/>
        </w:rPr>
        <w:t>ფარგლებში</w:t>
      </w:r>
      <w:r w:rsidRPr="0031289D">
        <w:rPr>
          <w:lang w:val="ka-GE"/>
        </w:rPr>
        <w:t xml:space="preserve"> </w:t>
      </w:r>
      <w:r w:rsidRPr="0031289D">
        <w:rPr>
          <w:rFonts w:ascii="Sylfaen" w:hAnsi="Sylfaen" w:cs="Sylfaen"/>
          <w:lang w:val="ka-GE"/>
        </w:rPr>
        <w:t>მთლიანი</w:t>
      </w:r>
      <w:r w:rsidRPr="0031289D">
        <w:rPr>
          <w:lang w:val="ka-GE"/>
        </w:rPr>
        <w:t xml:space="preserve"> </w:t>
      </w:r>
      <w:r w:rsidRPr="0031289D">
        <w:rPr>
          <w:rFonts w:ascii="Sylfaen" w:hAnsi="Sylfaen" w:cs="Sylfaen"/>
          <w:lang w:val="ka-GE"/>
        </w:rPr>
        <w:t>ჩამორიცხვა</w:t>
      </w:r>
      <w:r w:rsidRPr="0031289D">
        <w:rPr>
          <w:lang w:val="ka-GE"/>
        </w:rPr>
        <w:t xml:space="preserve"> 60 </w:t>
      </w:r>
      <w:r w:rsidRPr="0031289D">
        <w:rPr>
          <w:rFonts w:ascii="Sylfaen" w:hAnsi="Sylfaen" w:cs="Sylfaen"/>
          <w:lang w:val="ka-GE"/>
        </w:rPr>
        <w:t>მილიონ</w:t>
      </w:r>
      <w:r w:rsidRPr="0031289D">
        <w:rPr>
          <w:lang w:val="ka-GE"/>
        </w:rPr>
        <w:t xml:space="preserve"> </w:t>
      </w:r>
      <w:r w:rsidRPr="0031289D">
        <w:rPr>
          <w:rFonts w:ascii="Sylfaen" w:hAnsi="Sylfaen" w:cs="Sylfaen"/>
          <w:lang w:val="ka-GE"/>
        </w:rPr>
        <w:t>ესდეერს</w:t>
      </w:r>
      <w:r w:rsidRPr="0031289D">
        <w:rPr>
          <w:lang w:val="ka-GE"/>
        </w:rPr>
        <w:t xml:space="preserve"> (84.8 </w:t>
      </w:r>
      <w:r w:rsidRPr="0031289D">
        <w:rPr>
          <w:rFonts w:ascii="Sylfaen" w:hAnsi="Sylfaen" w:cs="Sylfaen"/>
          <w:lang w:val="ka-GE"/>
        </w:rPr>
        <w:t>მილიონ</w:t>
      </w:r>
      <w:r w:rsidRPr="0031289D">
        <w:rPr>
          <w:lang w:val="ka-GE"/>
        </w:rPr>
        <w:t xml:space="preserve"> </w:t>
      </w:r>
      <w:r w:rsidRPr="0031289D">
        <w:rPr>
          <w:rFonts w:ascii="Sylfaen" w:hAnsi="Sylfaen" w:cs="Sylfaen"/>
          <w:lang w:val="ka-GE"/>
        </w:rPr>
        <w:t>აშშ</w:t>
      </w:r>
      <w:r w:rsidRPr="0031289D">
        <w:rPr>
          <w:lang w:val="ka-GE"/>
        </w:rPr>
        <w:t xml:space="preserve"> </w:t>
      </w:r>
      <w:r w:rsidRPr="0031289D">
        <w:rPr>
          <w:rFonts w:ascii="Sylfaen" w:hAnsi="Sylfaen" w:cs="Sylfaen"/>
          <w:lang w:val="ka-GE"/>
        </w:rPr>
        <w:t>დოლარს</w:t>
      </w:r>
      <w:r w:rsidRPr="0031289D">
        <w:rPr>
          <w:lang w:val="ka-GE"/>
        </w:rPr>
        <w:t xml:space="preserve">) </w:t>
      </w:r>
      <w:r w:rsidRPr="0031289D">
        <w:rPr>
          <w:rFonts w:ascii="Sylfaen" w:hAnsi="Sylfaen" w:cs="Sylfaen"/>
          <w:lang w:val="ka-GE"/>
        </w:rPr>
        <w:t>მიაღწევს</w:t>
      </w:r>
      <w:r w:rsidRPr="0031289D">
        <w:rPr>
          <w:lang w:val="ka-GE"/>
        </w:rPr>
        <w:t>)</w:t>
      </w:r>
    </w:p>
    <w:p w:rsidR="00F32F06" w:rsidRPr="0031289D" w:rsidRDefault="00F32F06" w:rsidP="00F32F06">
      <w:pPr>
        <w:jc w:val="both"/>
        <w:rPr>
          <w:lang w:val="ka-GE"/>
        </w:rPr>
      </w:pPr>
      <w:r>
        <w:rPr>
          <w:rFonts w:ascii="Sylfaen" w:hAnsi="Sylfaen" w:cs="Sylfaen"/>
          <w:lang w:val="ka-GE"/>
        </w:rPr>
        <w:t>სავალუტო ფონდმა</w:t>
      </w:r>
      <w:r w:rsidRPr="0031289D">
        <w:rPr>
          <w:lang w:val="ka-GE"/>
        </w:rPr>
        <w:t xml:space="preserve"> </w:t>
      </w:r>
      <w:r w:rsidRPr="0031289D">
        <w:rPr>
          <w:rFonts w:ascii="Sylfaen" w:hAnsi="Sylfaen" w:cs="Sylfaen"/>
          <w:lang w:val="ka-GE"/>
        </w:rPr>
        <w:t>ცალსახად</w:t>
      </w:r>
      <w:r w:rsidRPr="0031289D">
        <w:rPr>
          <w:lang w:val="ka-GE"/>
        </w:rPr>
        <w:t xml:space="preserve"> </w:t>
      </w:r>
      <w:r w:rsidRPr="0031289D">
        <w:rPr>
          <w:rFonts w:ascii="Sylfaen" w:hAnsi="Sylfaen" w:cs="Sylfaen"/>
          <w:lang w:val="ka-GE"/>
        </w:rPr>
        <w:t>აღნიშნა</w:t>
      </w:r>
      <w:r w:rsidRPr="0031289D">
        <w:rPr>
          <w:lang w:val="ka-GE"/>
        </w:rPr>
        <w:t xml:space="preserve">, </w:t>
      </w:r>
      <w:r w:rsidRPr="0031289D">
        <w:rPr>
          <w:rFonts w:ascii="Sylfaen" w:hAnsi="Sylfaen" w:cs="Sylfaen"/>
          <w:lang w:val="ka-GE"/>
        </w:rPr>
        <w:t>რომ</w:t>
      </w:r>
      <w:r w:rsidRPr="0031289D">
        <w:rPr>
          <w:lang w:val="ka-GE"/>
        </w:rPr>
        <w:t xml:space="preserve"> </w:t>
      </w:r>
      <w:r w:rsidRPr="0031289D">
        <w:rPr>
          <w:rFonts w:ascii="Sylfaen" w:hAnsi="Sylfaen" w:cs="Sylfaen"/>
          <w:lang w:val="ka-GE"/>
        </w:rPr>
        <w:t>ქვეყანაში</w:t>
      </w:r>
      <w:r w:rsidRPr="0031289D">
        <w:rPr>
          <w:lang w:val="ka-GE"/>
        </w:rPr>
        <w:t xml:space="preserve"> </w:t>
      </w:r>
      <w:r w:rsidRPr="0031289D">
        <w:rPr>
          <w:rFonts w:ascii="Sylfaen" w:hAnsi="Sylfaen" w:cs="Sylfaen"/>
          <w:lang w:val="ka-GE"/>
        </w:rPr>
        <w:t>გაზრდილია</w:t>
      </w:r>
      <w:r w:rsidRPr="0031289D">
        <w:rPr>
          <w:lang w:val="ka-GE"/>
        </w:rPr>
        <w:t xml:space="preserve"> </w:t>
      </w:r>
      <w:r w:rsidRPr="0031289D">
        <w:rPr>
          <w:rFonts w:ascii="Sylfaen" w:hAnsi="Sylfaen" w:cs="Sylfaen"/>
          <w:lang w:val="ka-GE"/>
        </w:rPr>
        <w:t>ეკონომიკური</w:t>
      </w:r>
      <w:r w:rsidRPr="0031289D">
        <w:rPr>
          <w:lang w:val="ka-GE"/>
        </w:rPr>
        <w:t xml:space="preserve"> </w:t>
      </w:r>
      <w:r w:rsidRPr="0031289D">
        <w:rPr>
          <w:rFonts w:ascii="Sylfaen" w:hAnsi="Sylfaen" w:cs="Sylfaen"/>
          <w:lang w:val="ka-GE"/>
        </w:rPr>
        <w:t>აქტივობა</w:t>
      </w:r>
      <w:r w:rsidRPr="0031289D">
        <w:rPr>
          <w:lang w:val="ka-GE"/>
        </w:rPr>
        <w:t xml:space="preserve">. </w:t>
      </w:r>
      <w:r w:rsidRPr="0031289D">
        <w:rPr>
          <w:rFonts w:ascii="Sylfaen" w:hAnsi="Sylfaen" w:cs="Sylfaen"/>
          <w:lang w:val="ka-GE"/>
        </w:rPr>
        <w:t>მაღალი</w:t>
      </w:r>
      <w:r w:rsidRPr="0031289D">
        <w:rPr>
          <w:lang w:val="ka-GE"/>
        </w:rPr>
        <w:t xml:space="preserve"> </w:t>
      </w:r>
      <w:r w:rsidRPr="0031289D">
        <w:rPr>
          <w:rFonts w:ascii="Sylfaen" w:hAnsi="Sylfaen" w:cs="Sylfaen"/>
          <w:lang w:val="ka-GE"/>
        </w:rPr>
        <w:t>ფისკალური</w:t>
      </w:r>
      <w:r w:rsidRPr="0031289D">
        <w:rPr>
          <w:lang w:val="ka-GE"/>
        </w:rPr>
        <w:t xml:space="preserve"> </w:t>
      </w:r>
      <w:r w:rsidRPr="0031289D">
        <w:rPr>
          <w:rFonts w:ascii="Sylfaen" w:hAnsi="Sylfaen" w:cs="Sylfaen"/>
          <w:lang w:val="ka-GE"/>
        </w:rPr>
        <w:t>მაჩვენებლები</w:t>
      </w:r>
      <w:r w:rsidRPr="0031289D">
        <w:rPr>
          <w:lang w:val="ka-GE"/>
        </w:rPr>
        <w:t xml:space="preserve">, </w:t>
      </w:r>
      <w:r w:rsidRPr="0031289D">
        <w:rPr>
          <w:rFonts w:ascii="Sylfaen" w:hAnsi="Sylfaen" w:cs="Sylfaen"/>
          <w:lang w:val="ka-GE"/>
        </w:rPr>
        <w:t>ასევე</w:t>
      </w:r>
      <w:r w:rsidRPr="0031289D">
        <w:rPr>
          <w:lang w:val="ka-GE"/>
        </w:rPr>
        <w:t xml:space="preserve"> </w:t>
      </w:r>
      <w:r w:rsidRPr="0031289D">
        <w:rPr>
          <w:rFonts w:ascii="Sylfaen" w:hAnsi="Sylfaen" w:cs="Sylfaen"/>
          <w:lang w:val="ka-GE"/>
        </w:rPr>
        <w:t>სტრუქტურული</w:t>
      </w:r>
      <w:r w:rsidRPr="0031289D">
        <w:rPr>
          <w:lang w:val="ka-GE"/>
        </w:rPr>
        <w:t xml:space="preserve"> </w:t>
      </w:r>
      <w:r w:rsidRPr="0031289D">
        <w:rPr>
          <w:rFonts w:ascii="Sylfaen" w:hAnsi="Sylfaen" w:cs="Sylfaen"/>
          <w:lang w:val="ka-GE"/>
        </w:rPr>
        <w:t>გამოწვევების</w:t>
      </w:r>
      <w:r w:rsidRPr="0031289D">
        <w:rPr>
          <w:lang w:val="ka-GE"/>
        </w:rPr>
        <w:t xml:space="preserve"> </w:t>
      </w:r>
      <w:r w:rsidRPr="0031289D">
        <w:rPr>
          <w:rFonts w:ascii="Sylfaen" w:hAnsi="Sylfaen" w:cs="Sylfaen"/>
          <w:lang w:val="ka-GE"/>
        </w:rPr>
        <w:t>დაძლევისკენ</w:t>
      </w:r>
      <w:r w:rsidRPr="0031289D">
        <w:rPr>
          <w:lang w:val="ka-GE"/>
        </w:rPr>
        <w:t xml:space="preserve"> </w:t>
      </w:r>
      <w:r w:rsidRPr="0031289D">
        <w:rPr>
          <w:rFonts w:ascii="Sylfaen" w:hAnsi="Sylfaen" w:cs="Sylfaen"/>
          <w:lang w:val="ka-GE"/>
        </w:rPr>
        <w:t>გადადგმული</w:t>
      </w:r>
      <w:r w:rsidRPr="0031289D">
        <w:rPr>
          <w:lang w:val="ka-GE"/>
        </w:rPr>
        <w:t xml:space="preserve"> </w:t>
      </w:r>
      <w:r w:rsidRPr="0031289D">
        <w:rPr>
          <w:rFonts w:ascii="Sylfaen" w:hAnsi="Sylfaen" w:cs="Sylfaen"/>
          <w:lang w:val="ka-GE"/>
        </w:rPr>
        <w:t>ნაბიჯები</w:t>
      </w:r>
      <w:r w:rsidRPr="0031289D">
        <w:rPr>
          <w:lang w:val="ka-GE"/>
        </w:rPr>
        <w:t xml:space="preserve"> </w:t>
      </w:r>
      <w:r w:rsidRPr="0031289D">
        <w:rPr>
          <w:rFonts w:ascii="Sylfaen" w:hAnsi="Sylfaen" w:cs="Sylfaen"/>
          <w:lang w:val="ka-GE"/>
        </w:rPr>
        <w:t>ხელს</w:t>
      </w:r>
      <w:r w:rsidRPr="0031289D">
        <w:rPr>
          <w:lang w:val="ka-GE"/>
        </w:rPr>
        <w:t xml:space="preserve"> </w:t>
      </w:r>
      <w:r w:rsidRPr="0031289D">
        <w:rPr>
          <w:rFonts w:ascii="Sylfaen" w:hAnsi="Sylfaen" w:cs="Sylfaen"/>
          <w:lang w:val="ka-GE"/>
        </w:rPr>
        <w:t>უწყობს</w:t>
      </w:r>
      <w:r w:rsidRPr="0031289D">
        <w:rPr>
          <w:lang w:val="ka-GE"/>
        </w:rPr>
        <w:t xml:space="preserve">   </w:t>
      </w:r>
      <w:r w:rsidRPr="0031289D">
        <w:rPr>
          <w:rFonts w:ascii="Sylfaen" w:hAnsi="Sylfaen" w:cs="Sylfaen"/>
          <w:lang w:val="ka-GE"/>
        </w:rPr>
        <w:t>ნდობის</w:t>
      </w:r>
      <w:r w:rsidRPr="0031289D">
        <w:rPr>
          <w:lang w:val="ka-GE"/>
        </w:rPr>
        <w:t xml:space="preserve"> </w:t>
      </w:r>
      <w:r w:rsidRPr="0031289D">
        <w:rPr>
          <w:rFonts w:ascii="Sylfaen" w:hAnsi="Sylfaen" w:cs="Sylfaen"/>
          <w:lang w:val="ka-GE"/>
        </w:rPr>
        <w:t>ამაღლებას</w:t>
      </w:r>
      <w:r w:rsidRPr="0031289D">
        <w:rPr>
          <w:lang w:val="ka-GE"/>
        </w:rPr>
        <w:t xml:space="preserve"> </w:t>
      </w:r>
      <w:r w:rsidRPr="0031289D">
        <w:rPr>
          <w:rFonts w:ascii="Sylfaen" w:hAnsi="Sylfaen" w:cs="Sylfaen"/>
          <w:lang w:val="ka-GE"/>
        </w:rPr>
        <w:t>უწყობს</w:t>
      </w:r>
      <w:r w:rsidRPr="0031289D">
        <w:rPr>
          <w:lang w:val="ka-GE"/>
        </w:rPr>
        <w:t xml:space="preserve"> </w:t>
      </w:r>
      <w:r w:rsidRPr="0031289D">
        <w:rPr>
          <w:rFonts w:ascii="Sylfaen" w:hAnsi="Sylfaen" w:cs="Sylfaen"/>
          <w:lang w:val="ka-GE"/>
        </w:rPr>
        <w:t>ხელს</w:t>
      </w:r>
      <w:r w:rsidRPr="0031289D">
        <w:rPr>
          <w:lang w:val="ka-GE"/>
        </w:rPr>
        <w:t>.</w:t>
      </w:r>
    </w:p>
    <w:p w:rsidR="00F32F06" w:rsidRPr="0031289D" w:rsidRDefault="00F32F06" w:rsidP="00F32F06">
      <w:pPr>
        <w:jc w:val="both"/>
        <w:rPr>
          <w:lang w:val="ka-GE"/>
        </w:rPr>
      </w:pPr>
      <w:r w:rsidRPr="0031289D">
        <w:rPr>
          <w:rFonts w:ascii="Sylfaen" w:hAnsi="Sylfaen" w:cs="Sylfaen"/>
          <w:lang w:val="ka-GE"/>
        </w:rPr>
        <w:t>ფონდ</w:t>
      </w:r>
      <w:r>
        <w:rPr>
          <w:rFonts w:ascii="Sylfaen" w:hAnsi="Sylfaen" w:cs="Sylfaen"/>
          <w:lang w:val="ka-GE"/>
        </w:rPr>
        <w:t>შ</w:t>
      </w:r>
      <w:r w:rsidRPr="0031289D">
        <w:rPr>
          <w:rFonts w:ascii="Sylfaen" w:hAnsi="Sylfaen" w:cs="Sylfaen"/>
          <w:lang w:val="ka-GE"/>
        </w:rPr>
        <w:t>ი</w:t>
      </w:r>
      <w:r w:rsidRPr="0031289D">
        <w:rPr>
          <w:lang w:val="ka-GE"/>
        </w:rPr>
        <w:t xml:space="preserve"> </w:t>
      </w:r>
      <w:r w:rsidRPr="0031289D">
        <w:rPr>
          <w:rFonts w:ascii="Sylfaen" w:hAnsi="Sylfaen" w:cs="Sylfaen"/>
          <w:lang w:val="ka-GE"/>
        </w:rPr>
        <w:t>აღნიშნ</w:t>
      </w:r>
      <w:r>
        <w:rPr>
          <w:rFonts w:ascii="Sylfaen" w:hAnsi="Sylfaen" w:cs="Sylfaen"/>
          <w:lang w:val="ka-GE"/>
        </w:rPr>
        <w:t>ე</w:t>
      </w:r>
      <w:r w:rsidRPr="0031289D">
        <w:rPr>
          <w:rFonts w:ascii="Sylfaen" w:hAnsi="Sylfaen" w:cs="Sylfaen"/>
          <w:lang w:val="ka-GE"/>
        </w:rPr>
        <w:t>ს</w:t>
      </w:r>
      <w:r w:rsidRPr="0031289D">
        <w:rPr>
          <w:lang w:val="ka-GE"/>
        </w:rPr>
        <w:t xml:space="preserve">, </w:t>
      </w:r>
      <w:r w:rsidRPr="0031289D">
        <w:rPr>
          <w:rFonts w:ascii="Sylfaen" w:hAnsi="Sylfaen" w:cs="Sylfaen"/>
          <w:lang w:val="ka-GE"/>
        </w:rPr>
        <w:t>რომ</w:t>
      </w:r>
      <w:r w:rsidRPr="0031289D">
        <w:rPr>
          <w:lang w:val="ka-GE"/>
        </w:rPr>
        <w:t xml:space="preserve"> </w:t>
      </w:r>
      <w:r w:rsidRPr="0031289D">
        <w:rPr>
          <w:rFonts w:ascii="Sylfaen" w:hAnsi="Sylfaen" w:cs="Sylfaen"/>
          <w:lang w:val="ka-GE"/>
        </w:rPr>
        <w:t>გარკვეული</w:t>
      </w:r>
      <w:r w:rsidRPr="0031289D">
        <w:rPr>
          <w:lang w:val="ka-GE"/>
        </w:rPr>
        <w:t xml:space="preserve"> </w:t>
      </w:r>
      <w:r w:rsidRPr="0031289D">
        <w:rPr>
          <w:rFonts w:ascii="Sylfaen" w:hAnsi="Sylfaen" w:cs="Sylfaen"/>
          <w:lang w:val="ka-GE"/>
        </w:rPr>
        <w:t>რისკების</w:t>
      </w:r>
      <w:r w:rsidRPr="0031289D">
        <w:rPr>
          <w:lang w:val="ka-GE"/>
        </w:rPr>
        <w:t xml:space="preserve"> </w:t>
      </w:r>
      <w:r w:rsidRPr="0031289D">
        <w:rPr>
          <w:rFonts w:ascii="Sylfaen" w:hAnsi="Sylfaen" w:cs="Sylfaen"/>
          <w:lang w:val="ka-GE"/>
        </w:rPr>
        <w:t>პირობებში</w:t>
      </w:r>
      <w:r w:rsidRPr="0031289D">
        <w:rPr>
          <w:lang w:val="ka-GE"/>
        </w:rPr>
        <w:t xml:space="preserve"> </w:t>
      </w:r>
      <w:r w:rsidRPr="0031289D">
        <w:rPr>
          <w:rFonts w:ascii="Sylfaen" w:hAnsi="Sylfaen" w:cs="Sylfaen"/>
          <w:lang w:val="ka-GE"/>
        </w:rPr>
        <w:t>საქართველოს</w:t>
      </w:r>
      <w:r w:rsidRPr="0031289D">
        <w:rPr>
          <w:lang w:val="ka-GE"/>
        </w:rPr>
        <w:t xml:space="preserve"> </w:t>
      </w:r>
      <w:r w:rsidRPr="0031289D">
        <w:rPr>
          <w:rFonts w:ascii="Sylfaen" w:hAnsi="Sylfaen" w:cs="Sylfaen"/>
          <w:lang w:val="ka-GE"/>
        </w:rPr>
        <w:t>ეკონომიკური</w:t>
      </w:r>
      <w:r w:rsidRPr="0031289D">
        <w:rPr>
          <w:lang w:val="ka-GE"/>
        </w:rPr>
        <w:t xml:space="preserve"> </w:t>
      </w:r>
      <w:r w:rsidRPr="0031289D">
        <w:rPr>
          <w:rFonts w:ascii="Sylfaen" w:hAnsi="Sylfaen" w:cs="Sylfaen"/>
          <w:lang w:val="ka-GE"/>
        </w:rPr>
        <w:t>ვითარება</w:t>
      </w:r>
      <w:r w:rsidRPr="0031289D">
        <w:rPr>
          <w:lang w:val="ka-GE"/>
        </w:rPr>
        <w:t xml:space="preserve"> </w:t>
      </w:r>
      <w:r w:rsidRPr="0031289D">
        <w:rPr>
          <w:rFonts w:ascii="Sylfaen" w:hAnsi="Sylfaen" w:cs="Sylfaen"/>
          <w:lang w:val="ka-GE"/>
        </w:rPr>
        <w:t>გაუმჯობესებულია</w:t>
      </w:r>
      <w:r w:rsidRPr="0031289D">
        <w:rPr>
          <w:lang w:val="ka-GE"/>
        </w:rPr>
        <w:t xml:space="preserve"> </w:t>
      </w:r>
      <w:r w:rsidRPr="0031289D">
        <w:rPr>
          <w:rFonts w:ascii="Sylfaen" w:hAnsi="Sylfaen" w:cs="Sylfaen"/>
          <w:lang w:val="ka-GE"/>
        </w:rPr>
        <w:t>და</w:t>
      </w:r>
      <w:r w:rsidRPr="0031289D">
        <w:rPr>
          <w:lang w:val="ka-GE"/>
        </w:rPr>
        <w:t xml:space="preserve"> </w:t>
      </w:r>
      <w:r w:rsidRPr="0031289D">
        <w:rPr>
          <w:rFonts w:ascii="Sylfaen" w:hAnsi="Sylfaen" w:cs="Sylfaen"/>
          <w:lang w:val="ka-GE"/>
        </w:rPr>
        <w:t>ეკონომიკური</w:t>
      </w:r>
      <w:r w:rsidRPr="0031289D">
        <w:rPr>
          <w:lang w:val="ka-GE"/>
        </w:rPr>
        <w:t xml:space="preserve"> </w:t>
      </w:r>
      <w:r w:rsidRPr="0031289D">
        <w:rPr>
          <w:rFonts w:ascii="Sylfaen" w:hAnsi="Sylfaen" w:cs="Sylfaen"/>
          <w:lang w:val="ka-GE"/>
        </w:rPr>
        <w:t>გაჯანსაღების</w:t>
      </w:r>
      <w:r w:rsidRPr="0031289D">
        <w:rPr>
          <w:lang w:val="ka-GE"/>
        </w:rPr>
        <w:t xml:space="preserve"> </w:t>
      </w:r>
      <w:r w:rsidRPr="0031289D">
        <w:rPr>
          <w:rFonts w:ascii="Sylfaen" w:hAnsi="Sylfaen" w:cs="Sylfaen"/>
          <w:lang w:val="ka-GE"/>
        </w:rPr>
        <w:t>პროცესი</w:t>
      </w:r>
      <w:r w:rsidRPr="0031289D">
        <w:rPr>
          <w:lang w:val="ka-GE"/>
        </w:rPr>
        <w:t xml:space="preserve"> </w:t>
      </w:r>
      <w:r w:rsidRPr="0031289D">
        <w:rPr>
          <w:rFonts w:ascii="Sylfaen" w:hAnsi="Sylfaen" w:cs="Sylfaen"/>
          <w:lang w:val="ka-GE"/>
        </w:rPr>
        <w:t>უფრო</w:t>
      </w:r>
      <w:r w:rsidRPr="0031289D">
        <w:rPr>
          <w:lang w:val="ka-GE"/>
        </w:rPr>
        <w:t xml:space="preserve"> </w:t>
      </w:r>
      <w:r w:rsidRPr="0031289D">
        <w:rPr>
          <w:rFonts w:ascii="Sylfaen" w:hAnsi="Sylfaen" w:cs="Sylfaen"/>
          <w:lang w:val="ka-GE"/>
        </w:rPr>
        <w:t>ძლიერდება</w:t>
      </w:r>
      <w:r w:rsidRPr="0031289D">
        <w:rPr>
          <w:lang w:val="ka-GE"/>
        </w:rPr>
        <w:t xml:space="preserve">.  </w:t>
      </w:r>
      <w:r w:rsidRPr="0031289D">
        <w:rPr>
          <w:rFonts w:ascii="Sylfaen" w:hAnsi="Sylfaen" w:cs="Sylfaen"/>
          <w:lang w:val="ka-GE"/>
        </w:rPr>
        <w:t>კერძოდ</w:t>
      </w:r>
    </w:p>
    <w:p w:rsidR="00F32F06" w:rsidRPr="00F32F06" w:rsidRDefault="00F32F06" w:rsidP="00F32F06">
      <w:pPr>
        <w:pStyle w:val="ListParagraph"/>
        <w:numPr>
          <w:ilvl w:val="0"/>
          <w:numId w:val="10"/>
        </w:numPr>
        <w:jc w:val="both"/>
        <w:rPr>
          <w:lang w:val="ka-GE"/>
        </w:rPr>
      </w:pPr>
      <w:r w:rsidRPr="00F32F06">
        <w:rPr>
          <w:rFonts w:ascii="Sylfaen" w:hAnsi="Sylfaen" w:cs="Sylfaen"/>
          <w:lang w:val="ka-GE"/>
        </w:rPr>
        <w:t>წლის</w:t>
      </w:r>
      <w:r w:rsidRPr="00F32F06">
        <w:rPr>
          <w:lang w:val="ka-GE"/>
        </w:rPr>
        <w:t xml:space="preserve"> </w:t>
      </w:r>
      <w:r w:rsidRPr="00F32F06">
        <w:rPr>
          <w:rFonts w:ascii="Sylfaen" w:hAnsi="Sylfaen" w:cs="Sylfaen"/>
          <w:lang w:val="ka-GE"/>
        </w:rPr>
        <w:t>დასაწყისიდან</w:t>
      </w:r>
      <w:r w:rsidRPr="00F32F06">
        <w:rPr>
          <w:lang w:val="ka-GE"/>
        </w:rPr>
        <w:t xml:space="preserve"> </w:t>
      </w:r>
      <w:r w:rsidRPr="00F32F06">
        <w:rPr>
          <w:rFonts w:ascii="Sylfaen" w:hAnsi="Sylfaen" w:cs="Sylfaen"/>
          <w:lang w:val="ka-GE"/>
        </w:rPr>
        <w:t>მოსალოდნელია</w:t>
      </w:r>
      <w:r w:rsidRPr="00F32F06">
        <w:rPr>
          <w:lang w:val="ka-GE"/>
        </w:rPr>
        <w:t xml:space="preserve"> </w:t>
      </w:r>
      <w:r w:rsidRPr="00F32F06">
        <w:rPr>
          <w:rFonts w:ascii="Sylfaen" w:hAnsi="Sylfaen" w:cs="Sylfaen"/>
          <w:lang w:val="ka-GE"/>
        </w:rPr>
        <w:t>ინფლაციის</w:t>
      </w:r>
      <w:r w:rsidRPr="00F32F06">
        <w:rPr>
          <w:lang w:val="ka-GE"/>
        </w:rPr>
        <w:t xml:space="preserve"> </w:t>
      </w:r>
      <w:r w:rsidRPr="00F32F06">
        <w:rPr>
          <w:rFonts w:ascii="Sylfaen" w:hAnsi="Sylfaen" w:cs="Sylfaen"/>
          <w:lang w:val="ka-GE"/>
        </w:rPr>
        <w:t>კლება</w:t>
      </w:r>
    </w:p>
    <w:p w:rsidR="00F32F06" w:rsidRPr="00F32F06" w:rsidRDefault="00F32F06" w:rsidP="00F32F06">
      <w:pPr>
        <w:pStyle w:val="ListParagraph"/>
        <w:numPr>
          <w:ilvl w:val="0"/>
          <w:numId w:val="10"/>
        </w:numPr>
        <w:jc w:val="both"/>
        <w:rPr>
          <w:lang w:val="ka-GE"/>
        </w:rPr>
      </w:pPr>
      <w:r w:rsidRPr="00F32F06">
        <w:rPr>
          <w:rFonts w:ascii="Sylfaen" w:hAnsi="Sylfaen" w:cs="Sylfaen"/>
          <w:lang w:val="ka-GE"/>
        </w:rPr>
        <w:t>გაუმჯობესებულია</w:t>
      </w:r>
      <w:r w:rsidRPr="00F32F06">
        <w:rPr>
          <w:lang w:val="ka-GE"/>
        </w:rPr>
        <w:t xml:space="preserve"> </w:t>
      </w:r>
      <w:r w:rsidRPr="00F32F06">
        <w:rPr>
          <w:rFonts w:ascii="Sylfaen" w:hAnsi="Sylfaen" w:cs="Sylfaen"/>
          <w:lang w:val="ka-GE"/>
        </w:rPr>
        <w:t>ქვეყნის</w:t>
      </w:r>
      <w:r w:rsidRPr="00F32F06">
        <w:rPr>
          <w:lang w:val="ka-GE"/>
        </w:rPr>
        <w:t xml:space="preserve"> </w:t>
      </w:r>
      <w:r w:rsidRPr="00F32F06">
        <w:rPr>
          <w:rFonts w:ascii="Sylfaen" w:hAnsi="Sylfaen" w:cs="Sylfaen"/>
          <w:lang w:val="ka-GE"/>
        </w:rPr>
        <w:t>საგარეო</w:t>
      </w:r>
      <w:r w:rsidRPr="00F32F06">
        <w:rPr>
          <w:lang w:val="ka-GE"/>
        </w:rPr>
        <w:t xml:space="preserve"> </w:t>
      </w:r>
      <w:r w:rsidRPr="00F32F06">
        <w:rPr>
          <w:rFonts w:ascii="Sylfaen" w:hAnsi="Sylfaen" w:cs="Sylfaen"/>
          <w:lang w:val="ka-GE"/>
        </w:rPr>
        <w:t>პოზიცია</w:t>
      </w:r>
    </w:p>
    <w:p w:rsidR="00F32F06" w:rsidRPr="00F32F06" w:rsidRDefault="00F32F06" w:rsidP="00F32F06">
      <w:pPr>
        <w:pStyle w:val="ListParagraph"/>
        <w:numPr>
          <w:ilvl w:val="0"/>
          <w:numId w:val="10"/>
        </w:numPr>
        <w:jc w:val="both"/>
        <w:rPr>
          <w:lang w:val="ka-GE"/>
        </w:rPr>
      </w:pPr>
      <w:r w:rsidRPr="00F32F06">
        <w:rPr>
          <w:rFonts w:ascii="Sylfaen" w:hAnsi="Sylfaen" w:cs="Sylfaen"/>
          <w:lang w:val="ka-GE"/>
        </w:rPr>
        <w:t>გეგმის</w:t>
      </w:r>
      <w:r w:rsidRPr="00F32F06">
        <w:rPr>
          <w:lang w:val="ka-GE"/>
        </w:rPr>
        <w:t xml:space="preserve"> </w:t>
      </w:r>
      <w:r w:rsidRPr="00F32F06">
        <w:rPr>
          <w:rFonts w:ascii="Sylfaen" w:hAnsi="Sylfaen" w:cs="Sylfaen"/>
          <w:lang w:val="ka-GE"/>
        </w:rPr>
        <w:t>გადაჭარბებით</w:t>
      </w:r>
      <w:r w:rsidRPr="00F32F06">
        <w:rPr>
          <w:lang w:val="ka-GE"/>
        </w:rPr>
        <w:t xml:space="preserve"> </w:t>
      </w:r>
      <w:r w:rsidRPr="00F32F06">
        <w:rPr>
          <w:rFonts w:ascii="Sylfaen" w:hAnsi="Sylfaen" w:cs="Sylfaen"/>
          <w:lang w:val="ka-GE"/>
        </w:rPr>
        <w:t>მიღებული</w:t>
      </w:r>
      <w:r w:rsidRPr="00F32F06">
        <w:rPr>
          <w:lang w:val="ka-GE"/>
        </w:rPr>
        <w:t xml:space="preserve"> </w:t>
      </w:r>
      <w:r w:rsidRPr="00F32F06">
        <w:rPr>
          <w:rFonts w:ascii="Sylfaen" w:hAnsi="Sylfaen" w:cs="Sylfaen"/>
          <w:lang w:val="ka-GE"/>
        </w:rPr>
        <w:t>შემოსავლებით</w:t>
      </w:r>
      <w:r w:rsidRPr="00F32F06">
        <w:rPr>
          <w:lang w:val="ka-GE"/>
        </w:rPr>
        <w:t xml:space="preserve"> </w:t>
      </w:r>
      <w:r w:rsidRPr="00F32F06">
        <w:rPr>
          <w:rFonts w:ascii="Sylfaen" w:hAnsi="Sylfaen" w:cs="Sylfaen"/>
          <w:lang w:val="ka-GE"/>
        </w:rPr>
        <w:t>გაჩნდა</w:t>
      </w:r>
      <w:r w:rsidRPr="00F32F06">
        <w:rPr>
          <w:lang w:val="ka-GE"/>
        </w:rPr>
        <w:t xml:space="preserve"> </w:t>
      </w:r>
      <w:r w:rsidRPr="00F32F06">
        <w:rPr>
          <w:rFonts w:ascii="Sylfaen" w:hAnsi="Sylfaen" w:cs="Sylfaen"/>
          <w:lang w:val="ka-GE"/>
        </w:rPr>
        <w:t>შესაძლებლობა</w:t>
      </w:r>
      <w:r w:rsidRPr="00F32F06">
        <w:rPr>
          <w:lang w:val="ka-GE"/>
        </w:rPr>
        <w:t xml:space="preserve"> </w:t>
      </w:r>
      <w:r w:rsidRPr="00F32F06">
        <w:rPr>
          <w:rFonts w:ascii="Sylfaen" w:hAnsi="Sylfaen" w:cs="Sylfaen"/>
          <w:lang w:val="ka-GE"/>
        </w:rPr>
        <w:t>დაფინანსდეს</w:t>
      </w:r>
      <w:r w:rsidRPr="00F32F06">
        <w:rPr>
          <w:lang w:val="ka-GE"/>
        </w:rPr>
        <w:t xml:space="preserve"> </w:t>
      </w:r>
      <w:r w:rsidRPr="00F32F06">
        <w:rPr>
          <w:rFonts w:ascii="Sylfaen" w:hAnsi="Sylfaen" w:cs="Sylfaen"/>
          <w:lang w:val="ka-GE"/>
        </w:rPr>
        <w:t>მეტი</w:t>
      </w:r>
      <w:r w:rsidRPr="00F32F06">
        <w:rPr>
          <w:lang w:val="ka-GE"/>
        </w:rPr>
        <w:t xml:space="preserve"> </w:t>
      </w:r>
      <w:r w:rsidRPr="00F32F06">
        <w:rPr>
          <w:rFonts w:ascii="Sylfaen" w:hAnsi="Sylfaen" w:cs="Sylfaen"/>
          <w:lang w:val="ka-GE"/>
        </w:rPr>
        <w:t>კაპიტალური</w:t>
      </w:r>
      <w:r w:rsidRPr="00F32F06">
        <w:rPr>
          <w:lang w:val="ka-GE"/>
        </w:rPr>
        <w:t xml:space="preserve"> </w:t>
      </w:r>
      <w:r w:rsidRPr="00F32F06">
        <w:rPr>
          <w:rFonts w:ascii="Sylfaen" w:hAnsi="Sylfaen" w:cs="Sylfaen"/>
          <w:lang w:val="ka-GE"/>
        </w:rPr>
        <w:t>ხარჯი</w:t>
      </w:r>
      <w:r w:rsidRPr="00F32F06">
        <w:rPr>
          <w:lang w:val="ka-GE"/>
        </w:rPr>
        <w:t xml:space="preserve"> </w:t>
      </w:r>
      <w:r w:rsidRPr="00F32F06">
        <w:rPr>
          <w:rFonts w:ascii="Sylfaen" w:hAnsi="Sylfaen" w:cs="Sylfaen"/>
          <w:lang w:val="ka-GE"/>
        </w:rPr>
        <w:t>და</w:t>
      </w:r>
      <w:r w:rsidRPr="00F32F06">
        <w:rPr>
          <w:lang w:val="ka-GE"/>
        </w:rPr>
        <w:t xml:space="preserve"> </w:t>
      </w:r>
      <w:r w:rsidRPr="00F32F06">
        <w:rPr>
          <w:rFonts w:ascii="Sylfaen" w:hAnsi="Sylfaen" w:cs="Sylfaen"/>
          <w:lang w:val="ka-GE"/>
        </w:rPr>
        <w:t>სწორედ</w:t>
      </w:r>
      <w:r w:rsidRPr="00F32F06">
        <w:rPr>
          <w:lang w:val="ka-GE"/>
        </w:rPr>
        <w:t xml:space="preserve"> </w:t>
      </w:r>
      <w:r w:rsidRPr="00F32F06">
        <w:rPr>
          <w:rFonts w:ascii="Sylfaen" w:hAnsi="Sylfaen" w:cs="Sylfaen"/>
          <w:lang w:val="ka-GE"/>
        </w:rPr>
        <w:t>ამ</w:t>
      </w:r>
      <w:r w:rsidRPr="00F32F06">
        <w:rPr>
          <w:lang w:val="ka-GE"/>
        </w:rPr>
        <w:t xml:space="preserve"> </w:t>
      </w:r>
      <w:r w:rsidRPr="00F32F06">
        <w:rPr>
          <w:rFonts w:ascii="Sylfaen" w:hAnsi="Sylfaen" w:cs="Sylfaen"/>
          <w:lang w:val="ka-GE"/>
        </w:rPr>
        <w:t>მიმართულებით</w:t>
      </w:r>
      <w:r w:rsidRPr="00F32F06">
        <w:rPr>
          <w:lang w:val="ka-GE"/>
        </w:rPr>
        <w:t xml:space="preserve"> </w:t>
      </w:r>
      <w:r w:rsidRPr="00F32F06">
        <w:rPr>
          <w:rFonts w:ascii="Sylfaen" w:hAnsi="Sylfaen" w:cs="Sylfaen"/>
          <w:lang w:val="ka-GE"/>
        </w:rPr>
        <w:t>შევიდა</w:t>
      </w:r>
      <w:r w:rsidRPr="00F32F06">
        <w:rPr>
          <w:lang w:val="ka-GE"/>
        </w:rPr>
        <w:t xml:space="preserve"> </w:t>
      </w:r>
      <w:r w:rsidRPr="00F32F06">
        <w:rPr>
          <w:rFonts w:ascii="Sylfaen" w:hAnsi="Sylfaen" w:cs="Sylfaen"/>
          <w:lang w:val="ka-GE"/>
        </w:rPr>
        <w:t>ცვლილებები</w:t>
      </w:r>
      <w:r w:rsidRPr="00F32F06">
        <w:rPr>
          <w:lang w:val="ka-GE"/>
        </w:rPr>
        <w:t xml:space="preserve"> 2017 </w:t>
      </w:r>
      <w:r w:rsidRPr="00F32F06">
        <w:rPr>
          <w:rFonts w:ascii="Sylfaen" w:hAnsi="Sylfaen" w:cs="Sylfaen"/>
          <w:lang w:val="ka-GE"/>
        </w:rPr>
        <w:t>წლის</w:t>
      </w:r>
      <w:r w:rsidRPr="00F32F06">
        <w:rPr>
          <w:lang w:val="ka-GE"/>
        </w:rPr>
        <w:t xml:space="preserve"> </w:t>
      </w:r>
      <w:r w:rsidRPr="00F32F06">
        <w:rPr>
          <w:rFonts w:ascii="Sylfaen" w:hAnsi="Sylfaen" w:cs="Sylfaen"/>
          <w:lang w:val="ka-GE"/>
        </w:rPr>
        <w:t>ბიუჯეტში</w:t>
      </w:r>
    </w:p>
    <w:p w:rsidR="00F32F06" w:rsidRPr="00F32F06" w:rsidRDefault="00F32F06" w:rsidP="00F32F06">
      <w:pPr>
        <w:pStyle w:val="ListParagraph"/>
        <w:numPr>
          <w:ilvl w:val="0"/>
          <w:numId w:val="10"/>
        </w:numPr>
        <w:jc w:val="both"/>
        <w:rPr>
          <w:lang w:val="ka-GE"/>
        </w:rPr>
      </w:pPr>
      <w:r w:rsidRPr="00F32F06">
        <w:rPr>
          <w:rFonts w:ascii="Sylfaen" w:hAnsi="Sylfaen" w:cs="Sylfaen"/>
          <w:lang w:val="ka-GE"/>
        </w:rPr>
        <w:t>ასევე</w:t>
      </w:r>
      <w:r w:rsidRPr="00F32F06">
        <w:rPr>
          <w:lang w:val="ka-GE"/>
        </w:rPr>
        <w:t xml:space="preserve"> </w:t>
      </w:r>
      <w:r w:rsidRPr="00F32F06">
        <w:rPr>
          <w:rFonts w:ascii="Sylfaen" w:hAnsi="Sylfaen" w:cs="Sylfaen"/>
          <w:lang w:val="ka-GE"/>
        </w:rPr>
        <w:t xml:space="preserve">მოხდა </w:t>
      </w:r>
      <w:r w:rsidRPr="00F32F06">
        <w:rPr>
          <w:lang w:val="ka-GE"/>
        </w:rPr>
        <w:t xml:space="preserve"> </w:t>
      </w:r>
      <w:r w:rsidRPr="00F32F06">
        <w:rPr>
          <w:rFonts w:ascii="Sylfaen" w:hAnsi="Sylfaen" w:cs="Sylfaen"/>
          <w:lang w:val="ka-GE"/>
        </w:rPr>
        <w:t>დღგ</w:t>
      </w:r>
      <w:r w:rsidRPr="00F32F06">
        <w:rPr>
          <w:lang w:val="ka-GE"/>
        </w:rPr>
        <w:t>-</w:t>
      </w:r>
      <w:r w:rsidRPr="00F32F06">
        <w:rPr>
          <w:rFonts w:ascii="Sylfaen" w:hAnsi="Sylfaen" w:cs="Sylfaen"/>
          <w:lang w:val="ka-GE"/>
        </w:rPr>
        <w:t>ის</w:t>
      </w:r>
      <w:r w:rsidRPr="00F32F06">
        <w:rPr>
          <w:lang w:val="ka-GE"/>
        </w:rPr>
        <w:t xml:space="preserve"> </w:t>
      </w:r>
      <w:r w:rsidRPr="00F32F06">
        <w:rPr>
          <w:rFonts w:ascii="Sylfaen" w:hAnsi="Sylfaen" w:cs="Sylfaen"/>
          <w:lang w:val="ka-GE"/>
        </w:rPr>
        <w:t>ზედმეტობების</w:t>
      </w:r>
      <w:r w:rsidRPr="00F32F06">
        <w:rPr>
          <w:lang w:val="ka-GE"/>
        </w:rPr>
        <w:t xml:space="preserve"> </w:t>
      </w:r>
      <w:r w:rsidRPr="00F32F06">
        <w:rPr>
          <w:rFonts w:ascii="Sylfaen" w:hAnsi="Sylfaen" w:cs="Sylfaen"/>
          <w:lang w:val="ka-GE"/>
        </w:rPr>
        <w:t>დაბრუნების მნიშვნელოვანი ზრდა</w:t>
      </w:r>
      <w:r w:rsidRPr="00F32F06">
        <w:rPr>
          <w:lang w:val="ka-GE"/>
        </w:rPr>
        <w:t xml:space="preserve"> </w:t>
      </w:r>
      <w:r w:rsidRPr="00F32F06">
        <w:rPr>
          <w:rFonts w:ascii="Sylfaen" w:hAnsi="Sylfaen" w:cs="Sylfaen"/>
          <w:lang w:val="ka-GE"/>
        </w:rPr>
        <w:t>და</w:t>
      </w:r>
      <w:r w:rsidRPr="00F32F06">
        <w:rPr>
          <w:lang w:val="ka-GE"/>
        </w:rPr>
        <w:t xml:space="preserve"> </w:t>
      </w:r>
      <w:r w:rsidRPr="00F32F06">
        <w:rPr>
          <w:rFonts w:ascii="Sylfaen" w:hAnsi="Sylfaen" w:cs="Sylfaen"/>
          <w:lang w:val="ka-GE"/>
        </w:rPr>
        <w:t>თქვენ</w:t>
      </w:r>
      <w:r w:rsidRPr="00F32F06">
        <w:rPr>
          <w:lang w:val="ka-GE"/>
        </w:rPr>
        <w:t xml:space="preserve"> </w:t>
      </w:r>
      <w:r w:rsidRPr="00F32F06">
        <w:rPr>
          <w:rFonts w:ascii="Sylfaen" w:hAnsi="Sylfaen" w:cs="Sylfaen"/>
          <w:lang w:val="ka-GE"/>
        </w:rPr>
        <w:t>იცით</w:t>
      </w:r>
      <w:r w:rsidRPr="00F32F06">
        <w:rPr>
          <w:lang w:val="ka-GE"/>
        </w:rPr>
        <w:t xml:space="preserve">, </w:t>
      </w:r>
      <w:r w:rsidRPr="00F32F06">
        <w:rPr>
          <w:rFonts w:ascii="Sylfaen" w:hAnsi="Sylfaen" w:cs="Sylfaen"/>
          <w:lang w:val="ka-GE"/>
        </w:rPr>
        <w:t>რომ</w:t>
      </w:r>
      <w:r w:rsidRPr="00F32F06">
        <w:rPr>
          <w:lang w:val="ka-GE"/>
        </w:rPr>
        <w:t xml:space="preserve">  </w:t>
      </w:r>
      <w:r w:rsidRPr="00F32F06">
        <w:rPr>
          <w:rFonts w:ascii="Sylfaen" w:hAnsi="Sylfaen" w:cs="Sylfaen"/>
          <w:lang w:val="ka-GE"/>
        </w:rPr>
        <w:t>ამ</w:t>
      </w:r>
      <w:r w:rsidRPr="00F32F06">
        <w:rPr>
          <w:lang w:val="ka-GE"/>
        </w:rPr>
        <w:t xml:space="preserve"> </w:t>
      </w:r>
      <w:r w:rsidRPr="00F32F06">
        <w:rPr>
          <w:rFonts w:ascii="Sylfaen" w:hAnsi="Sylfaen" w:cs="Sylfaen"/>
          <w:lang w:val="ka-GE"/>
        </w:rPr>
        <w:t>მიმართულებით</w:t>
      </w:r>
      <w:r w:rsidRPr="00F32F06">
        <w:rPr>
          <w:lang w:val="ka-GE"/>
        </w:rPr>
        <w:t xml:space="preserve"> </w:t>
      </w:r>
      <w:r w:rsidRPr="00F32F06">
        <w:rPr>
          <w:rFonts w:ascii="Sylfaen" w:hAnsi="Sylfaen" w:cs="Sylfaen"/>
          <w:lang w:val="ka-GE"/>
        </w:rPr>
        <w:t>ფინანსთა</w:t>
      </w:r>
      <w:r w:rsidRPr="00F32F06">
        <w:rPr>
          <w:lang w:val="ka-GE"/>
        </w:rPr>
        <w:t xml:space="preserve"> </w:t>
      </w:r>
      <w:r w:rsidRPr="00F32F06">
        <w:rPr>
          <w:rFonts w:ascii="Sylfaen" w:hAnsi="Sylfaen" w:cs="Sylfaen"/>
          <w:lang w:val="ka-GE"/>
        </w:rPr>
        <w:t>სამინისტრო</w:t>
      </w:r>
      <w:r w:rsidRPr="00F32F06">
        <w:rPr>
          <w:lang w:val="ka-GE"/>
        </w:rPr>
        <w:t xml:space="preserve"> </w:t>
      </w:r>
      <w:r w:rsidRPr="00F32F06">
        <w:rPr>
          <w:rFonts w:ascii="Sylfaen" w:hAnsi="Sylfaen" w:cs="Sylfaen"/>
          <w:lang w:val="ka-GE"/>
        </w:rPr>
        <w:t>მომავალ</w:t>
      </w:r>
      <w:r w:rsidRPr="00F32F06">
        <w:rPr>
          <w:lang w:val="ka-GE"/>
        </w:rPr>
        <w:t xml:space="preserve"> </w:t>
      </w:r>
      <w:r w:rsidRPr="00F32F06">
        <w:rPr>
          <w:rFonts w:ascii="Sylfaen" w:hAnsi="Sylfaen" w:cs="Sylfaen"/>
          <w:lang w:val="ka-GE"/>
        </w:rPr>
        <w:t>წელს</w:t>
      </w:r>
      <w:r w:rsidRPr="00F32F06">
        <w:rPr>
          <w:lang w:val="ka-GE"/>
        </w:rPr>
        <w:t xml:space="preserve"> </w:t>
      </w:r>
      <w:r w:rsidRPr="00F32F06">
        <w:rPr>
          <w:rFonts w:ascii="Sylfaen" w:hAnsi="Sylfaen" w:cs="Sylfaen"/>
          <w:lang w:val="ka-GE"/>
        </w:rPr>
        <w:t>მნივშენლოვან</w:t>
      </w:r>
      <w:r w:rsidRPr="00F32F06">
        <w:rPr>
          <w:lang w:val="ka-GE"/>
        </w:rPr>
        <w:t xml:space="preserve"> </w:t>
      </w:r>
      <w:r w:rsidRPr="00F32F06">
        <w:rPr>
          <w:rFonts w:ascii="Sylfaen" w:hAnsi="Sylfaen" w:cs="Sylfaen"/>
          <w:lang w:val="ka-GE"/>
        </w:rPr>
        <w:t>რეფორმას</w:t>
      </w:r>
      <w:r w:rsidRPr="00F32F06">
        <w:rPr>
          <w:lang w:val="ka-GE"/>
        </w:rPr>
        <w:t xml:space="preserve"> </w:t>
      </w:r>
      <w:r w:rsidRPr="00F32F06">
        <w:rPr>
          <w:rFonts w:ascii="Sylfaen" w:hAnsi="Sylfaen" w:cs="Sylfaen"/>
          <w:lang w:val="ka-GE"/>
        </w:rPr>
        <w:t>გეგმავს</w:t>
      </w:r>
      <w:r w:rsidRPr="00F32F06">
        <w:rPr>
          <w:lang w:val="ka-GE"/>
        </w:rPr>
        <w:t xml:space="preserve"> </w:t>
      </w:r>
    </w:p>
    <w:p w:rsidR="00F32F06" w:rsidRPr="00222B47" w:rsidRDefault="00F32F06" w:rsidP="00222B47">
      <w:pPr>
        <w:pStyle w:val="ListParagraph"/>
        <w:numPr>
          <w:ilvl w:val="0"/>
          <w:numId w:val="10"/>
        </w:numPr>
        <w:ind w:left="360"/>
        <w:jc w:val="both"/>
        <w:rPr>
          <w:rFonts w:ascii="Sylfaen" w:hAnsi="Sylfaen"/>
          <w:lang w:val="ka-GE"/>
        </w:rPr>
      </w:pPr>
      <w:r w:rsidRPr="00222B47">
        <w:rPr>
          <w:rFonts w:ascii="Sylfaen" w:hAnsi="Sylfaen" w:cs="Sylfaen"/>
          <w:lang w:val="ka-GE"/>
        </w:rPr>
        <w:t>მნიშვნელოვანია</w:t>
      </w:r>
      <w:r w:rsidRPr="00222B47">
        <w:rPr>
          <w:lang w:val="ka-GE"/>
        </w:rPr>
        <w:t xml:space="preserve"> </w:t>
      </w:r>
      <w:r w:rsidRPr="00222B47">
        <w:rPr>
          <w:rFonts w:ascii="Sylfaen" w:hAnsi="Sylfaen" w:cs="Sylfaen"/>
          <w:lang w:val="ka-GE"/>
        </w:rPr>
        <w:t>იმის</w:t>
      </w:r>
      <w:r w:rsidRPr="00222B47">
        <w:rPr>
          <w:lang w:val="ka-GE"/>
        </w:rPr>
        <w:t xml:space="preserve"> </w:t>
      </w:r>
      <w:r w:rsidRPr="00222B47">
        <w:rPr>
          <w:rFonts w:ascii="Sylfaen" w:hAnsi="Sylfaen" w:cs="Sylfaen"/>
          <w:lang w:val="ka-GE"/>
        </w:rPr>
        <w:t>ხაზგასმა</w:t>
      </w:r>
      <w:r w:rsidRPr="00222B47">
        <w:rPr>
          <w:lang w:val="ka-GE"/>
        </w:rPr>
        <w:t xml:space="preserve">, </w:t>
      </w:r>
      <w:r w:rsidRPr="00222B47">
        <w:rPr>
          <w:rFonts w:ascii="Sylfaen" w:hAnsi="Sylfaen" w:cs="Sylfaen"/>
          <w:lang w:val="ka-GE"/>
        </w:rPr>
        <w:t>რომ</w:t>
      </w:r>
      <w:r w:rsidRPr="00222B47">
        <w:rPr>
          <w:lang w:val="ka-GE"/>
        </w:rPr>
        <w:t xml:space="preserve"> </w:t>
      </w:r>
      <w:r w:rsidRPr="00222B47">
        <w:rPr>
          <w:rFonts w:ascii="Sylfaen" w:hAnsi="Sylfaen" w:cs="Sylfaen"/>
          <w:lang w:val="ka-GE"/>
        </w:rPr>
        <w:t>სავალუტო</w:t>
      </w:r>
      <w:r w:rsidRPr="00222B47">
        <w:rPr>
          <w:lang w:val="ka-GE"/>
        </w:rPr>
        <w:t xml:space="preserve"> </w:t>
      </w:r>
      <w:r w:rsidRPr="00222B47">
        <w:rPr>
          <w:rFonts w:ascii="Sylfaen" w:hAnsi="Sylfaen" w:cs="Sylfaen"/>
          <w:lang w:val="ka-GE"/>
        </w:rPr>
        <w:t>ფონდის</w:t>
      </w:r>
      <w:r w:rsidRPr="00222B47">
        <w:rPr>
          <w:lang w:val="ka-GE"/>
        </w:rPr>
        <w:t xml:space="preserve"> </w:t>
      </w:r>
      <w:r w:rsidRPr="00222B47">
        <w:rPr>
          <w:rFonts w:ascii="Sylfaen" w:hAnsi="Sylfaen" w:cs="Sylfaen"/>
          <w:lang w:val="ka-GE"/>
        </w:rPr>
        <w:t>შეფასებით</w:t>
      </w:r>
      <w:r w:rsidRPr="00222B47">
        <w:rPr>
          <w:lang w:val="ka-GE"/>
        </w:rPr>
        <w:t xml:space="preserve"> 2018 </w:t>
      </w:r>
      <w:r w:rsidRPr="00222B47">
        <w:rPr>
          <w:rFonts w:ascii="Sylfaen" w:hAnsi="Sylfaen" w:cs="Sylfaen"/>
          <w:lang w:val="ka-GE"/>
        </w:rPr>
        <w:t>წლის</w:t>
      </w:r>
      <w:r w:rsidRPr="00222B47">
        <w:rPr>
          <w:lang w:val="ka-GE"/>
        </w:rPr>
        <w:t xml:space="preserve"> </w:t>
      </w:r>
      <w:r w:rsidRPr="00222B47">
        <w:rPr>
          <w:rFonts w:ascii="Sylfaen" w:hAnsi="Sylfaen" w:cs="Sylfaen"/>
          <w:lang w:val="ka-GE"/>
        </w:rPr>
        <w:t>ბიუჯეტი</w:t>
      </w:r>
      <w:r w:rsidRPr="00222B47">
        <w:rPr>
          <w:lang w:val="ka-GE"/>
        </w:rPr>
        <w:t xml:space="preserve"> </w:t>
      </w:r>
      <w:r w:rsidRPr="00222B47">
        <w:rPr>
          <w:rFonts w:ascii="Sylfaen" w:hAnsi="Sylfaen" w:cs="Sylfaen"/>
          <w:lang w:val="ka-GE"/>
        </w:rPr>
        <w:t>მიზნად</w:t>
      </w:r>
      <w:r w:rsidRPr="00222B47">
        <w:rPr>
          <w:lang w:val="ka-GE"/>
        </w:rPr>
        <w:t xml:space="preserve"> </w:t>
      </w:r>
      <w:r w:rsidRPr="00222B47">
        <w:rPr>
          <w:rFonts w:ascii="Sylfaen" w:hAnsi="Sylfaen" w:cs="Sylfaen"/>
          <w:lang w:val="ka-GE"/>
        </w:rPr>
        <w:t>ისახავს</w:t>
      </w:r>
      <w:r w:rsidRPr="00222B47">
        <w:rPr>
          <w:lang w:val="ka-GE"/>
        </w:rPr>
        <w:t xml:space="preserve"> </w:t>
      </w:r>
      <w:r w:rsidRPr="00222B47">
        <w:rPr>
          <w:rFonts w:ascii="Sylfaen" w:hAnsi="Sylfaen" w:cs="Sylfaen"/>
          <w:lang w:val="ka-GE"/>
        </w:rPr>
        <w:t>ფისკალურ</w:t>
      </w:r>
      <w:r w:rsidRPr="00222B47">
        <w:rPr>
          <w:lang w:val="ka-GE"/>
        </w:rPr>
        <w:t xml:space="preserve"> </w:t>
      </w:r>
      <w:r w:rsidRPr="00222B47">
        <w:rPr>
          <w:rFonts w:ascii="Sylfaen" w:hAnsi="Sylfaen" w:cs="Sylfaen"/>
          <w:lang w:val="ka-GE"/>
        </w:rPr>
        <w:t>კონსოლიდაციას</w:t>
      </w:r>
      <w:r w:rsidRPr="00222B47">
        <w:rPr>
          <w:lang w:val="ka-GE"/>
        </w:rPr>
        <w:t xml:space="preserve">. </w:t>
      </w:r>
      <w:r w:rsidRPr="00222B47">
        <w:rPr>
          <w:rFonts w:ascii="Sylfaen" w:hAnsi="Sylfaen" w:cs="Sylfaen"/>
          <w:lang w:val="ka-GE"/>
        </w:rPr>
        <w:t>ასევე</w:t>
      </w:r>
      <w:r w:rsidRPr="00222B47">
        <w:rPr>
          <w:lang w:val="ka-GE"/>
        </w:rPr>
        <w:t xml:space="preserve"> </w:t>
      </w:r>
      <w:r w:rsidRPr="00222B47">
        <w:rPr>
          <w:rFonts w:ascii="Sylfaen" w:hAnsi="Sylfaen" w:cs="Sylfaen"/>
          <w:lang w:val="ka-GE"/>
        </w:rPr>
        <w:t>ის</w:t>
      </w:r>
      <w:r w:rsidRPr="00222B47">
        <w:rPr>
          <w:lang w:val="ka-GE"/>
        </w:rPr>
        <w:t xml:space="preserve"> </w:t>
      </w:r>
      <w:r w:rsidRPr="00222B47">
        <w:rPr>
          <w:rFonts w:ascii="Sylfaen" w:hAnsi="Sylfaen" w:cs="Sylfaen"/>
          <w:lang w:val="ka-GE"/>
        </w:rPr>
        <w:t>ფაქტი</w:t>
      </w:r>
      <w:r w:rsidRPr="00222B47">
        <w:rPr>
          <w:lang w:val="ka-GE"/>
        </w:rPr>
        <w:t xml:space="preserve">, </w:t>
      </w:r>
      <w:r w:rsidRPr="00222B47">
        <w:rPr>
          <w:rFonts w:ascii="Sylfaen" w:hAnsi="Sylfaen" w:cs="Sylfaen"/>
          <w:lang w:val="ka-GE"/>
        </w:rPr>
        <w:t>რომ</w:t>
      </w:r>
      <w:r w:rsidRPr="00222B47">
        <w:rPr>
          <w:lang w:val="ka-GE"/>
        </w:rPr>
        <w:t xml:space="preserve"> </w:t>
      </w:r>
      <w:r w:rsidRPr="00222B47">
        <w:rPr>
          <w:rFonts w:ascii="Sylfaen" w:hAnsi="Sylfaen" w:cs="Sylfaen"/>
          <w:lang w:val="ka-GE"/>
        </w:rPr>
        <w:t>ბიუჯეტის</w:t>
      </w:r>
      <w:r w:rsidRPr="00222B47">
        <w:rPr>
          <w:lang w:val="ka-GE"/>
        </w:rPr>
        <w:t xml:space="preserve"> </w:t>
      </w:r>
      <w:r w:rsidRPr="00222B47">
        <w:rPr>
          <w:rFonts w:ascii="Sylfaen" w:hAnsi="Sylfaen" w:cs="Sylfaen"/>
          <w:lang w:val="ka-GE"/>
        </w:rPr>
        <w:t>დეფიციტი</w:t>
      </w:r>
      <w:r w:rsidRPr="00222B47">
        <w:rPr>
          <w:lang w:val="ka-GE"/>
        </w:rPr>
        <w:t xml:space="preserve"> </w:t>
      </w:r>
      <w:r w:rsidRPr="00222B47">
        <w:rPr>
          <w:rFonts w:ascii="Sylfaen" w:hAnsi="Sylfaen" w:cs="Sylfaen"/>
          <w:lang w:val="ka-GE"/>
        </w:rPr>
        <w:t>მცირდება</w:t>
      </w:r>
      <w:r w:rsidRPr="00222B47">
        <w:rPr>
          <w:lang w:val="ka-GE"/>
        </w:rPr>
        <w:t xml:space="preserve">, </w:t>
      </w:r>
      <w:r w:rsidRPr="00222B47">
        <w:rPr>
          <w:rFonts w:ascii="Sylfaen" w:hAnsi="Sylfaen" w:cs="Sylfaen"/>
          <w:lang w:val="ka-GE"/>
        </w:rPr>
        <w:t>მაგრამ</w:t>
      </w:r>
      <w:r w:rsidRPr="00222B47">
        <w:rPr>
          <w:lang w:val="ka-GE"/>
        </w:rPr>
        <w:t xml:space="preserve"> </w:t>
      </w:r>
      <w:r w:rsidRPr="00222B47">
        <w:rPr>
          <w:rFonts w:ascii="Sylfaen" w:hAnsi="Sylfaen" w:cs="Sylfaen"/>
          <w:lang w:val="ka-GE"/>
        </w:rPr>
        <w:t>ამავე</w:t>
      </w:r>
      <w:r w:rsidRPr="00222B47">
        <w:rPr>
          <w:lang w:val="ka-GE"/>
        </w:rPr>
        <w:t xml:space="preserve"> </w:t>
      </w:r>
      <w:r w:rsidRPr="00222B47">
        <w:rPr>
          <w:rFonts w:ascii="Sylfaen" w:hAnsi="Sylfaen" w:cs="Sylfaen"/>
          <w:lang w:val="ka-GE"/>
        </w:rPr>
        <w:t>დროს</w:t>
      </w:r>
      <w:r w:rsidRPr="00222B47">
        <w:rPr>
          <w:lang w:val="ka-GE"/>
        </w:rPr>
        <w:t xml:space="preserve">, </w:t>
      </w:r>
      <w:r w:rsidRPr="00222B47">
        <w:rPr>
          <w:rFonts w:ascii="Sylfaen" w:hAnsi="Sylfaen" w:cs="Sylfaen"/>
          <w:lang w:val="ka-GE"/>
        </w:rPr>
        <w:t>იზრდება</w:t>
      </w:r>
      <w:r w:rsidRPr="00222B47">
        <w:rPr>
          <w:lang w:val="ka-GE"/>
        </w:rPr>
        <w:t xml:space="preserve"> </w:t>
      </w:r>
      <w:r w:rsidRPr="00222B47">
        <w:rPr>
          <w:rFonts w:ascii="Sylfaen" w:hAnsi="Sylfaen" w:cs="Sylfaen"/>
          <w:lang w:val="ka-GE"/>
        </w:rPr>
        <w:t>კაპიტალური</w:t>
      </w:r>
      <w:r w:rsidRPr="00222B47">
        <w:rPr>
          <w:lang w:val="ka-GE"/>
        </w:rPr>
        <w:t xml:space="preserve"> </w:t>
      </w:r>
      <w:r w:rsidRPr="00222B47">
        <w:rPr>
          <w:rFonts w:ascii="Sylfaen" w:hAnsi="Sylfaen" w:cs="Sylfaen"/>
          <w:lang w:val="ka-GE"/>
        </w:rPr>
        <w:t>ხარჯი</w:t>
      </w:r>
      <w:r w:rsidRPr="00222B47">
        <w:rPr>
          <w:lang w:val="ka-GE"/>
        </w:rPr>
        <w:t>.</w:t>
      </w:r>
    </w:p>
    <w:p w:rsidR="00F32F06" w:rsidRPr="00222B47" w:rsidRDefault="00F32F06" w:rsidP="00222B47">
      <w:pPr>
        <w:pStyle w:val="ListParagraph"/>
        <w:numPr>
          <w:ilvl w:val="0"/>
          <w:numId w:val="10"/>
        </w:numPr>
        <w:ind w:left="360"/>
        <w:jc w:val="both"/>
        <w:rPr>
          <w:rFonts w:ascii="Sylfaen" w:hAnsi="Sylfaen"/>
          <w:lang w:val="ka-GE"/>
        </w:rPr>
      </w:pPr>
      <w:r w:rsidRPr="00222B47">
        <w:rPr>
          <w:rFonts w:ascii="Sylfaen" w:hAnsi="Sylfaen"/>
          <w:lang w:val="ka-GE"/>
        </w:rPr>
        <w:t xml:space="preserve">საერთაშორისო სავალუტო ფონდის მხრიდან აღნიშნულია, რომ ის სტრუქტურული რეფორმები, რაც ხორციელდება მთავრობის მიერ მნიშვნელოვნად დააჩქარებს ეკონომიკურ ზრდას ქვეყანაში. </w:t>
      </w:r>
    </w:p>
    <w:p w:rsidR="00F32F06" w:rsidRPr="00222B47" w:rsidRDefault="00F32F06" w:rsidP="00222B47">
      <w:pPr>
        <w:pStyle w:val="ListParagraph"/>
        <w:numPr>
          <w:ilvl w:val="0"/>
          <w:numId w:val="10"/>
        </w:numPr>
        <w:ind w:left="360"/>
        <w:jc w:val="both"/>
        <w:rPr>
          <w:rFonts w:ascii="Sylfaen" w:hAnsi="Sylfaen"/>
          <w:lang w:val="ka-GE"/>
        </w:rPr>
      </w:pPr>
      <w:r w:rsidRPr="00222B47">
        <w:rPr>
          <w:rFonts w:ascii="Sylfaen" w:hAnsi="Sylfaen" w:cs="Sylfaen"/>
          <w:lang w:val="ka-GE"/>
        </w:rPr>
        <w:t>სსფ</w:t>
      </w:r>
      <w:r w:rsidRPr="00222B47">
        <w:rPr>
          <w:lang w:val="ka-GE"/>
        </w:rPr>
        <w:t xml:space="preserve"> </w:t>
      </w:r>
      <w:r w:rsidRPr="00222B47">
        <w:rPr>
          <w:rFonts w:ascii="Sylfaen" w:hAnsi="Sylfaen" w:cs="Sylfaen"/>
          <w:lang w:val="ka-GE"/>
        </w:rPr>
        <w:t>აღნიშნავს</w:t>
      </w:r>
      <w:r w:rsidRPr="00222B47">
        <w:rPr>
          <w:lang w:val="ka-GE"/>
        </w:rPr>
        <w:t xml:space="preserve">, </w:t>
      </w:r>
      <w:r w:rsidRPr="00222B47">
        <w:rPr>
          <w:rFonts w:ascii="Sylfaen" w:hAnsi="Sylfaen" w:cs="Sylfaen"/>
          <w:lang w:val="ka-GE"/>
        </w:rPr>
        <w:t>რომ</w:t>
      </w:r>
      <w:r w:rsidRPr="00222B47">
        <w:rPr>
          <w:lang w:val="ka-GE"/>
        </w:rPr>
        <w:t xml:space="preserve"> 2018 </w:t>
      </w:r>
      <w:r w:rsidRPr="00222B47">
        <w:rPr>
          <w:rFonts w:ascii="Sylfaen" w:hAnsi="Sylfaen" w:cs="Sylfaen"/>
          <w:lang w:val="ka-GE"/>
        </w:rPr>
        <w:t>წლის</w:t>
      </w:r>
      <w:r w:rsidRPr="00222B47">
        <w:rPr>
          <w:lang w:val="ka-GE"/>
        </w:rPr>
        <w:t xml:space="preserve"> </w:t>
      </w:r>
      <w:r w:rsidRPr="00222B47">
        <w:rPr>
          <w:rFonts w:ascii="Sylfaen" w:hAnsi="Sylfaen" w:cs="Sylfaen"/>
          <w:lang w:val="ka-GE"/>
        </w:rPr>
        <w:t>ბიუჯეტი</w:t>
      </w:r>
      <w:r w:rsidRPr="00222B47">
        <w:rPr>
          <w:lang w:val="ka-GE"/>
        </w:rPr>
        <w:t xml:space="preserve"> </w:t>
      </w:r>
      <w:r w:rsidRPr="00222B47">
        <w:rPr>
          <w:rFonts w:ascii="Sylfaen" w:hAnsi="Sylfaen" w:cs="Sylfaen"/>
          <w:lang w:val="ka-GE"/>
        </w:rPr>
        <w:t>ქვეყანაში</w:t>
      </w:r>
      <w:r w:rsidRPr="00222B47">
        <w:rPr>
          <w:lang w:val="ka-GE"/>
        </w:rPr>
        <w:t xml:space="preserve"> </w:t>
      </w:r>
      <w:r w:rsidRPr="00222B47">
        <w:rPr>
          <w:rFonts w:ascii="Sylfaen" w:hAnsi="Sylfaen" w:cs="Sylfaen"/>
          <w:lang w:val="ka-GE"/>
        </w:rPr>
        <w:t>სტაბილური</w:t>
      </w:r>
      <w:r w:rsidRPr="00222B47">
        <w:rPr>
          <w:lang w:val="ka-GE"/>
        </w:rPr>
        <w:t xml:space="preserve"> </w:t>
      </w:r>
      <w:r w:rsidRPr="00222B47">
        <w:rPr>
          <w:rFonts w:ascii="Sylfaen" w:hAnsi="Sylfaen" w:cs="Sylfaen"/>
          <w:lang w:val="ka-GE"/>
        </w:rPr>
        <w:t>მაკროეკონომიკური</w:t>
      </w:r>
      <w:r w:rsidRPr="00222B47">
        <w:rPr>
          <w:lang w:val="ka-GE"/>
        </w:rPr>
        <w:t xml:space="preserve"> </w:t>
      </w:r>
      <w:r w:rsidRPr="00222B47">
        <w:rPr>
          <w:rFonts w:ascii="Sylfaen" w:hAnsi="Sylfaen" w:cs="Sylfaen"/>
          <w:lang w:val="ka-GE"/>
        </w:rPr>
        <w:t>გარემოს</w:t>
      </w:r>
      <w:r w:rsidRPr="00222B47">
        <w:rPr>
          <w:lang w:val="ka-GE"/>
        </w:rPr>
        <w:t xml:space="preserve"> </w:t>
      </w:r>
      <w:r w:rsidRPr="00222B47">
        <w:rPr>
          <w:rFonts w:ascii="Sylfaen" w:hAnsi="Sylfaen" w:cs="Sylfaen"/>
          <w:lang w:val="ka-GE"/>
        </w:rPr>
        <w:t>მნიშვნელოვნად</w:t>
      </w:r>
      <w:r w:rsidRPr="00222B47">
        <w:rPr>
          <w:lang w:val="ka-GE"/>
        </w:rPr>
        <w:t xml:space="preserve"> </w:t>
      </w:r>
      <w:r w:rsidRPr="00222B47">
        <w:rPr>
          <w:rFonts w:ascii="Sylfaen" w:hAnsi="Sylfaen" w:cs="Sylfaen"/>
          <w:lang w:val="ka-GE"/>
        </w:rPr>
        <w:t>გაძლიერებისკენ</w:t>
      </w:r>
      <w:r w:rsidRPr="00222B47">
        <w:rPr>
          <w:lang w:val="ka-GE"/>
        </w:rPr>
        <w:t xml:space="preserve"> </w:t>
      </w:r>
      <w:r w:rsidRPr="00222B47">
        <w:rPr>
          <w:rFonts w:ascii="Sylfaen" w:hAnsi="Sylfaen" w:cs="Sylfaen"/>
          <w:lang w:val="ka-GE"/>
        </w:rPr>
        <w:t>გადადგმული</w:t>
      </w:r>
      <w:r w:rsidRPr="00222B47">
        <w:rPr>
          <w:lang w:val="ka-GE"/>
        </w:rPr>
        <w:t xml:space="preserve"> </w:t>
      </w:r>
      <w:r w:rsidRPr="00222B47">
        <w:rPr>
          <w:rFonts w:ascii="Sylfaen" w:hAnsi="Sylfaen" w:cs="Sylfaen"/>
          <w:lang w:val="ka-GE"/>
        </w:rPr>
        <w:t>ნაბიჯია</w:t>
      </w:r>
      <w:r w:rsidRPr="00222B47">
        <w:rPr>
          <w:lang w:val="ka-GE"/>
        </w:rPr>
        <w:t>.</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საერთაშორისო</w:t>
      </w:r>
      <w:r w:rsidRPr="00222B47">
        <w:rPr>
          <w:lang w:val="ka-GE"/>
        </w:rPr>
        <w:t xml:space="preserve"> </w:t>
      </w:r>
      <w:r w:rsidRPr="00222B47">
        <w:rPr>
          <w:rFonts w:ascii="Sylfaen" w:hAnsi="Sylfaen" w:cs="Sylfaen"/>
          <w:lang w:val="ka-GE"/>
        </w:rPr>
        <w:t>სავალუტო</w:t>
      </w:r>
      <w:r w:rsidRPr="00222B47">
        <w:rPr>
          <w:lang w:val="ka-GE"/>
        </w:rPr>
        <w:t xml:space="preserve"> </w:t>
      </w:r>
      <w:r w:rsidRPr="00222B47">
        <w:rPr>
          <w:rFonts w:ascii="Sylfaen" w:hAnsi="Sylfaen" w:cs="Sylfaen"/>
          <w:lang w:val="ka-GE"/>
        </w:rPr>
        <w:t>ფონდი</w:t>
      </w:r>
      <w:r w:rsidRPr="00222B47">
        <w:rPr>
          <w:lang w:val="ka-GE"/>
        </w:rPr>
        <w:t xml:space="preserve"> </w:t>
      </w:r>
      <w:r w:rsidRPr="00222B47">
        <w:rPr>
          <w:rFonts w:ascii="Sylfaen" w:hAnsi="Sylfaen" w:cs="Sylfaen"/>
          <w:lang w:val="ka-GE"/>
        </w:rPr>
        <w:t>ასევე</w:t>
      </w:r>
      <w:r w:rsidRPr="00222B47">
        <w:rPr>
          <w:lang w:val="ka-GE"/>
        </w:rPr>
        <w:t xml:space="preserve"> </w:t>
      </w:r>
      <w:r w:rsidRPr="00222B47">
        <w:rPr>
          <w:rFonts w:ascii="Sylfaen" w:hAnsi="Sylfaen" w:cs="Sylfaen"/>
          <w:lang w:val="ka-GE"/>
        </w:rPr>
        <w:t>მიესალმა</w:t>
      </w:r>
      <w:r w:rsidRPr="00222B47">
        <w:rPr>
          <w:lang w:val="ka-GE"/>
        </w:rPr>
        <w:t xml:space="preserve"> </w:t>
      </w:r>
      <w:r w:rsidRPr="00222B47">
        <w:rPr>
          <w:rFonts w:ascii="Sylfaen" w:hAnsi="Sylfaen" w:cs="Sylfaen"/>
          <w:lang w:val="ka-GE"/>
        </w:rPr>
        <w:t>ჩვენი</w:t>
      </w:r>
      <w:r w:rsidRPr="00222B47">
        <w:rPr>
          <w:lang w:val="ka-GE"/>
        </w:rPr>
        <w:t xml:space="preserve"> </w:t>
      </w:r>
      <w:r w:rsidRPr="00222B47">
        <w:rPr>
          <w:rFonts w:ascii="Sylfaen" w:hAnsi="Sylfaen" w:cs="Sylfaen"/>
          <w:lang w:val="ka-GE"/>
        </w:rPr>
        <w:t>მთავრობის</w:t>
      </w:r>
      <w:r w:rsidRPr="00222B47">
        <w:rPr>
          <w:lang w:val="ka-GE"/>
        </w:rPr>
        <w:t xml:space="preserve"> </w:t>
      </w:r>
      <w:r w:rsidRPr="00222B47">
        <w:rPr>
          <w:rFonts w:ascii="Sylfaen" w:hAnsi="Sylfaen" w:cs="Sylfaen"/>
          <w:lang w:val="ka-GE"/>
        </w:rPr>
        <w:t>გადაწყვეტილებას</w:t>
      </w:r>
      <w:r w:rsidRPr="00222B47">
        <w:rPr>
          <w:lang w:val="ka-GE"/>
        </w:rPr>
        <w:t xml:space="preserve"> - </w:t>
      </w:r>
      <w:r w:rsidRPr="00222B47">
        <w:rPr>
          <w:rFonts w:ascii="Sylfaen" w:hAnsi="Sylfaen" w:cs="Sylfaen"/>
          <w:lang w:val="ka-GE"/>
        </w:rPr>
        <w:t>ფისკალური</w:t>
      </w:r>
      <w:r w:rsidRPr="00222B47">
        <w:rPr>
          <w:lang w:val="ka-GE"/>
        </w:rPr>
        <w:t xml:space="preserve"> </w:t>
      </w:r>
      <w:r w:rsidRPr="00222B47">
        <w:rPr>
          <w:rFonts w:ascii="Sylfaen" w:hAnsi="Sylfaen" w:cs="Sylfaen"/>
          <w:lang w:val="ka-GE"/>
        </w:rPr>
        <w:t>კონსოლიდაციის</w:t>
      </w:r>
      <w:r w:rsidRPr="00222B47">
        <w:rPr>
          <w:lang w:val="ka-GE"/>
        </w:rPr>
        <w:t xml:space="preserve"> </w:t>
      </w:r>
      <w:r w:rsidRPr="00222B47">
        <w:rPr>
          <w:rFonts w:ascii="Sylfaen" w:hAnsi="Sylfaen" w:cs="Sylfaen"/>
          <w:lang w:val="ka-GE"/>
        </w:rPr>
        <w:t>ფონზე</w:t>
      </w:r>
      <w:r w:rsidRPr="00222B47">
        <w:rPr>
          <w:lang w:val="ka-GE"/>
        </w:rPr>
        <w:t xml:space="preserve"> </w:t>
      </w:r>
      <w:r w:rsidRPr="00222B47">
        <w:rPr>
          <w:rFonts w:ascii="Sylfaen" w:hAnsi="Sylfaen" w:cs="Sylfaen"/>
          <w:lang w:val="ka-GE"/>
        </w:rPr>
        <w:t>განაგრძოს</w:t>
      </w:r>
      <w:r w:rsidRPr="00222B47">
        <w:rPr>
          <w:lang w:val="ka-GE"/>
        </w:rPr>
        <w:t xml:space="preserve"> </w:t>
      </w:r>
      <w:r w:rsidRPr="00222B47">
        <w:rPr>
          <w:rFonts w:ascii="Sylfaen" w:hAnsi="Sylfaen" w:cs="Sylfaen"/>
          <w:lang w:val="ka-GE"/>
        </w:rPr>
        <w:t>თანხების</w:t>
      </w:r>
      <w:r w:rsidRPr="00222B47">
        <w:rPr>
          <w:lang w:val="ka-GE"/>
        </w:rPr>
        <w:t xml:space="preserve"> </w:t>
      </w:r>
      <w:r w:rsidRPr="00222B47">
        <w:rPr>
          <w:rFonts w:ascii="Sylfaen" w:hAnsi="Sylfaen" w:cs="Sylfaen"/>
          <w:lang w:val="ka-GE"/>
        </w:rPr>
        <w:t>მიმართვა</w:t>
      </w:r>
      <w:r w:rsidRPr="00222B47">
        <w:rPr>
          <w:lang w:val="ka-GE"/>
        </w:rPr>
        <w:t xml:space="preserve"> </w:t>
      </w:r>
      <w:r w:rsidRPr="00222B47">
        <w:rPr>
          <w:rFonts w:ascii="Sylfaen" w:hAnsi="Sylfaen" w:cs="Sylfaen"/>
          <w:lang w:val="ka-GE"/>
        </w:rPr>
        <w:t>ჩვენი</w:t>
      </w:r>
      <w:r w:rsidRPr="00222B47">
        <w:rPr>
          <w:lang w:val="ka-GE"/>
        </w:rPr>
        <w:t xml:space="preserve"> </w:t>
      </w:r>
      <w:r w:rsidRPr="00222B47">
        <w:rPr>
          <w:rFonts w:ascii="Sylfaen" w:hAnsi="Sylfaen" w:cs="Sylfaen"/>
          <w:lang w:val="ka-GE"/>
        </w:rPr>
        <w:t>ქვეყნისთვის</w:t>
      </w:r>
      <w:r w:rsidRPr="00222B47">
        <w:rPr>
          <w:lang w:val="ka-GE"/>
        </w:rPr>
        <w:t xml:space="preserve"> </w:t>
      </w:r>
      <w:r w:rsidRPr="00222B47">
        <w:rPr>
          <w:rFonts w:ascii="Sylfaen" w:hAnsi="Sylfaen" w:cs="Sylfaen"/>
          <w:lang w:val="ka-GE"/>
        </w:rPr>
        <w:t>მნიშვნელოვან</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პრიორიტეტულ</w:t>
      </w:r>
      <w:r w:rsidRPr="00222B47">
        <w:rPr>
          <w:lang w:val="ka-GE"/>
        </w:rPr>
        <w:t xml:space="preserve">  </w:t>
      </w:r>
      <w:r w:rsidRPr="00222B47">
        <w:rPr>
          <w:rFonts w:ascii="Sylfaen" w:hAnsi="Sylfaen" w:cs="Sylfaen"/>
          <w:lang w:val="ka-GE"/>
        </w:rPr>
        <w:t>ინფრასტრუქტურულ</w:t>
      </w:r>
      <w:r w:rsidRPr="00222B47">
        <w:rPr>
          <w:lang w:val="ka-GE"/>
        </w:rPr>
        <w:t xml:space="preserve"> </w:t>
      </w:r>
      <w:r w:rsidRPr="00222B47">
        <w:rPr>
          <w:rFonts w:ascii="Sylfaen" w:hAnsi="Sylfaen" w:cs="Sylfaen"/>
          <w:lang w:val="ka-GE"/>
        </w:rPr>
        <w:t>პროექტებზე</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ჩვენ</w:t>
      </w:r>
      <w:r w:rsidRPr="00222B47">
        <w:rPr>
          <w:lang w:val="ka-GE"/>
        </w:rPr>
        <w:t xml:space="preserve"> </w:t>
      </w:r>
      <w:r w:rsidRPr="00222B47">
        <w:rPr>
          <w:rFonts w:ascii="Sylfaen" w:hAnsi="Sylfaen" w:cs="Sylfaen"/>
          <w:lang w:val="ka-GE"/>
        </w:rPr>
        <w:t>ვთქვით</w:t>
      </w:r>
      <w:r w:rsidRPr="00222B47">
        <w:rPr>
          <w:lang w:val="ka-GE"/>
        </w:rPr>
        <w:t xml:space="preserve">, </w:t>
      </w:r>
      <w:r w:rsidRPr="00222B47">
        <w:rPr>
          <w:rFonts w:ascii="Sylfaen" w:hAnsi="Sylfaen" w:cs="Sylfaen"/>
          <w:lang w:val="ka-GE"/>
        </w:rPr>
        <w:t>რომ</w:t>
      </w:r>
      <w:r w:rsidRPr="00222B47">
        <w:rPr>
          <w:lang w:val="ka-GE"/>
        </w:rPr>
        <w:t xml:space="preserve"> </w:t>
      </w:r>
      <w:r w:rsidRPr="00222B47">
        <w:rPr>
          <w:rFonts w:ascii="Sylfaen" w:hAnsi="Sylfaen" w:cs="Sylfaen"/>
          <w:lang w:val="ka-GE"/>
        </w:rPr>
        <w:t>გავაგრძელებთ</w:t>
      </w:r>
      <w:r w:rsidRPr="00222B47">
        <w:rPr>
          <w:lang w:val="ka-GE"/>
        </w:rPr>
        <w:t xml:space="preserve"> </w:t>
      </w:r>
      <w:r w:rsidRPr="00222B47">
        <w:rPr>
          <w:rFonts w:ascii="Sylfaen" w:hAnsi="Sylfaen" w:cs="Sylfaen"/>
          <w:lang w:val="ka-GE"/>
        </w:rPr>
        <w:t>ინსტიტუციურ</w:t>
      </w:r>
      <w:r w:rsidRPr="00222B47">
        <w:rPr>
          <w:lang w:val="ka-GE"/>
        </w:rPr>
        <w:t xml:space="preserve"> </w:t>
      </w:r>
      <w:r w:rsidRPr="00222B47">
        <w:rPr>
          <w:rFonts w:ascii="Sylfaen" w:hAnsi="Sylfaen" w:cs="Sylfaen"/>
          <w:lang w:val="ka-GE"/>
        </w:rPr>
        <w:t>რეფორმებს</w:t>
      </w:r>
      <w:r w:rsidRPr="00222B47">
        <w:rPr>
          <w:lang w:val="ka-GE"/>
        </w:rPr>
        <w:t xml:space="preserve">. </w:t>
      </w:r>
      <w:r w:rsidRPr="00222B47">
        <w:rPr>
          <w:rFonts w:ascii="Sylfaen" w:hAnsi="Sylfaen" w:cs="Sylfaen"/>
          <w:lang w:val="ka-GE"/>
        </w:rPr>
        <w:t>როგორც</w:t>
      </w:r>
      <w:r w:rsidRPr="00222B47">
        <w:rPr>
          <w:lang w:val="ka-GE"/>
        </w:rPr>
        <w:t xml:space="preserve"> </w:t>
      </w:r>
      <w:r w:rsidRPr="00222B47">
        <w:rPr>
          <w:rFonts w:ascii="Sylfaen" w:hAnsi="Sylfaen" w:cs="Sylfaen"/>
          <w:lang w:val="ka-GE"/>
        </w:rPr>
        <w:t>იცით</w:t>
      </w:r>
      <w:r w:rsidRPr="00222B47">
        <w:rPr>
          <w:lang w:val="ka-GE"/>
        </w:rPr>
        <w:t xml:space="preserve">, </w:t>
      </w:r>
      <w:r w:rsidRPr="00222B47">
        <w:rPr>
          <w:rFonts w:ascii="Sylfaen" w:hAnsi="Sylfaen" w:cs="Sylfaen"/>
          <w:lang w:val="ka-GE"/>
        </w:rPr>
        <w:t>საქართველოს</w:t>
      </w:r>
      <w:r w:rsidRPr="00222B47">
        <w:rPr>
          <w:lang w:val="ka-GE"/>
        </w:rPr>
        <w:t xml:space="preserve"> </w:t>
      </w:r>
      <w:r w:rsidRPr="00222B47">
        <w:rPr>
          <w:rFonts w:ascii="Sylfaen" w:hAnsi="Sylfaen" w:cs="Sylfaen"/>
          <w:lang w:val="ka-GE"/>
        </w:rPr>
        <w:t>მთავრობა</w:t>
      </w:r>
      <w:r w:rsidRPr="00222B47">
        <w:rPr>
          <w:lang w:val="ka-GE"/>
        </w:rPr>
        <w:t xml:space="preserve"> </w:t>
      </w:r>
      <w:r w:rsidRPr="00222B47">
        <w:rPr>
          <w:rFonts w:ascii="Sylfaen" w:hAnsi="Sylfaen" w:cs="Sylfaen"/>
          <w:lang w:val="ka-GE"/>
        </w:rPr>
        <w:t>აგრძელებს</w:t>
      </w:r>
      <w:r w:rsidRPr="00222B47">
        <w:rPr>
          <w:lang w:val="ka-GE"/>
        </w:rPr>
        <w:t xml:space="preserve"> </w:t>
      </w:r>
      <w:r w:rsidRPr="00222B47">
        <w:rPr>
          <w:rFonts w:ascii="Sylfaen" w:hAnsi="Sylfaen" w:cs="Sylfaen"/>
          <w:lang w:val="ka-GE"/>
        </w:rPr>
        <w:t>საჯარო</w:t>
      </w:r>
      <w:r w:rsidRPr="00222B47">
        <w:rPr>
          <w:lang w:val="ka-GE"/>
        </w:rPr>
        <w:t xml:space="preserve"> </w:t>
      </w:r>
      <w:r w:rsidRPr="00222B47">
        <w:rPr>
          <w:rFonts w:ascii="Sylfaen" w:hAnsi="Sylfaen" w:cs="Sylfaen"/>
          <w:lang w:val="ka-GE"/>
        </w:rPr>
        <w:t>ფინანსების</w:t>
      </w:r>
      <w:r w:rsidRPr="00222B47">
        <w:rPr>
          <w:lang w:val="ka-GE"/>
        </w:rPr>
        <w:t xml:space="preserve"> </w:t>
      </w:r>
      <w:r w:rsidRPr="00222B47">
        <w:rPr>
          <w:rFonts w:ascii="Sylfaen" w:hAnsi="Sylfaen" w:cs="Sylfaen"/>
          <w:lang w:val="ka-GE"/>
        </w:rPr>
        <w:t>მართვის</w:t>
      </w:r>
      <w:r w:rsidRPr="00222B47">
        <w:rPr>
          <w:lang w:val="ka-GE"/>
        </w:rPr>
        <w:t xml:space="preserve"> </w:t>
      </w:r>
      <w:r w:rsidRPr="00222B47">
        <w:rPr>
          <w:rFonts w:ascii="Sylfaen" w:hAnsi="Sylfaen" w:cs="Sylfaen"/>
          <w:lang w:val="ka-GE"/>
        </w:rPr>
        <w:t>რეფორმას</w:t>
      </w:r>
      <w:r w:rsidRPr="00222B47">
        <w:rPr>
          <w:lang w:val="ka-GE"/>
        </w:rPr>
        <w:t xml:space="preserve">. </w:t>
      </w:r>
      <w:r w:rsidRPr="00222B47">
        <w:rPr>
          <w:rFonts w:ascii="Sylfaen" w:hAnsi="Sylfaen" w:cs="Sylfaen"/>
          <w:lang w:val="ka-GE"/>
        </w:rPr>
        <w:t>მსხვილი</w:t>
      </w:r>
      <w:r w:rsidRPr="00222B47">
        <w:rPr>
          <w:lang w:val="ka-GE"/>
        </w:rPr>
        <w:t xml:space="preserve"> </w:t>
      </w:r>
      <w:r w:rsidRPr="00222B47">
        <w:rPr>
          <w:rFonts w:ascii="Sylfaen" w:hAnsi="Sylfaen" w:cs="Sylfaen"/>
          <w:lang w:val="ka-GE"/>
        </w:rPr>
        <w:t>ინფრასტრუქტურული</w:t>
      </w:r>
      <w:r w:rsidRPr="00222B47">
        <w:rPr>
          <w:lang w:val="ka-GE"/>
        </w:rPr>
        <w:t xml:space="preserve"> </w:t>
      </w:r>
      <w:r w:rsidRPr="00222B47">
        <w:rPr>
          <w:rFonts w:ascii="Sylfaen" w:hAnsi="Sylfaen" w:cs="Sylfaen"/>
          <w:lang w:val="ka-GE"/>
        </w:rPr>
        <w:t>პროექტების</w:t>
      </w:r>
      <w:r w:rsidRPr="00222B47">
        <w:rPr>
          <w:lang w:val="ka-GE"/>
        </w:rPr>
        <w:t xml:space="preserve"> </w:t>
      </w:r>
      <w:r w:rsidRPr="00222B47">
        <w:rPr>
          <w:rFonts w:ascii="Sylfaen" w:hAnsi="Sylfaen" w:cs="Sylfaen"/>
          <w:lang w:val="ka-GE"/>
        </w:rPr>
        <w:t>განხორციელების</w:t>
      </w:r>
      <w:r w:rsidRPr="00222B47">
        <w:rPr>
          <w:lang w:val="ka-GE"/>
        </w:rPr>
        <w:t xml:space="preserve"> </w:t>
      </w:r>
      <w:r w:rsidRPr="00222B47">
        <w:rPr>
          <w:rFonts w:ascii="Sylfaen" w:hAnsi="Sylfaen" w:cs="Sylfaen"/>
          <w:lang w:val="ka-GE"/>
        </w:rPr>
        <w:t>პირობებში</w:t>
      </w:r>
      <w:r w:rsidRPr="00222B47">
        <w:rPr>
          <w:lang w:val="ka-GE"/>
        </w:rPr>
        <w:t xml:space="preserve"> </w:t>
      </w:r>
      <w:r w:rsidRPr="00222B47">
        <w:rPr>
          <w:rFonts w:ascii="Sylfaen" w:hAnsi="Sylfaen" w:cs="Sylfaen"/>
          <w:lang w:val="ka-GE"/>
        </w:rPr>
        <w:t>განსაკუთრებით</w:t>
      </w:r>
      <w:r w:rsidRPr="00222B47">
        <w:rPr>
          <w:lang w:val="ka-GE"/>
        </w:rPr>
        <w:t xml:space="preserve"> </w:t>
      </w:r>
      <w:r w:rsidRPr="00222B47">
        <w:rPr>
          <w:rFonts w:ascii="Sylfaen" w:hAnsi="Sylfaen" w:cs="Sylfaen"/>
          <w:lang w:val="ka-GE"/>
        </w:rPr>
        <w:t>მნიშვნელოვანია</w:t>
      </w:r>
      <w:r w:rsidRPr="00222B47">
        <w:rPr>
          <w:lang w:val="ka-GE"/>
        </w:rPr>
        <w:t xml:space="preserve"> </w:t>
      </w:r>
      <w:r w:rsidRPr="00222B47">
        <w:rPr>
          <w:rFonts w:ascii="Sylfaen" w:hAnsi="Sylfaen" w:cs="Sylfaen"/>
          <w:lang w:val="ka-GE"/>
        </w:rPr>
        <w:t>საინვესტიციო</w:t>
      </w:r>
      <w:r w:rsidRPr="00222B47">
        <w:rPr>
          <w:lang w:val="ka-GE"/>
        </w:rPr>
        <w:t xml:space="preserve"> </w:t>
      </w:r>
      <w:r w:rsidRPr="00222B47">
        <w:rPr>
          <w:rFonts w:ascii="Sylfaen" w:hAnsi="Sylfaen" w:cs="Sylfaen"/>
          <w:lang w:val="ka-GE"/>
        </w:rPr>
        <w:t>პროექტების</w:t>
      </w:r>
      <w:r w:rsidRPr="00222B47">
        <w:rPr>
          <w:lang w:val="ka-GE"/>
        </w:rPr>
        <w:t xml:space="preserve"> </w:t>
      </w:r>
      <w:r w:rsidRPr="00222B47">
        <w:rPr>
          <w:rFonts w:ascii="Sylfaen" w:hAnsi="Sylfaen" w:cs="Sylfaen"/>
          <w:lang w:val="ka-GE"/>
        </w:rPr>
        <w:t>მართვის</w:t>
      </w:r>
      <w:r w:rsidRPr="00222B47">
        <w:rPr>
          <w:lang w:val="ka-GE"/>
        </w:rPr>
        <w:t xml:space="preserve"> </w:t>
      </w:r>
      <w:r w:rsidRPr="00222B47">
        <w:rPr>
          <w:rFonts w:ascii="Sylfaen" w:hAnsi="Sylfaen" w:cs="Sylfaen"/>
          <w:lang w:val="ka-GE"/>
        </w:rPr>
        <w:t>მეთოდოლოგიის</w:t>
      </w:r>
      <w:r w:rsidRPr="00222B47">
        <w:rPr>
          <w:lang w:val="ka-GE"/>
        </w:rPr>
        <w:t xml:space="preserve"> </w:t>
      </w:r>
      <w:r w:rsidRPr="00222B47">
        <w:rPr>
          <w:rFonts w:ascii="Sylfaen" w:hAnsi="Sylfaen" w:cs="Sylfaen"/>
          <w:lang w:val="ka-GE"/>
        </w:rPr>
        <w:t>დანერგვა</w:t>
      </w:r>
      <w:r w:rsidRPr="00222B47">
        <w:rPr>
          <w:lang w:val="ka-GE"/>
        </w:rPr>
        <w:t xml:space="preserve">, </w:t>
      </w:r>
      <w:r w:rsidRPr="00222B47">
        <w:rPr>
          <w:rFonts w:ascii="Sylfaen" w:hAnsi="Sylfaen" w:cs="Sylfaen"/>
          <w:lang w:val="ka-GE"/>
        </w:rPr>
        <w:t>რაც</w:t>
      </w:r>
      <w:r w:rsidRPr="00222B47">
        <w:rPr>
          <w:lang w:val="ka-GE"/>
        </w:rPr>
        <w:t xml:space="preserve"> </w:t>
      </w:r>
      <w:r w:rsidRPr="00222B47">
        <w:rPr>
          <w:rFonts w:ascii="Sylfaen" w:hAnsi="Sylfaen" w:cs="Sylfaen"/>
          <w:lang w:val="ka-GE"/>
        </w:rPr>
        <w:t>გულისხმობს</w:t>
      </w:r>
      <w:r w:rsidRPr="00222B47">
        <w:rPr>
          <w:lang w:val="ka-GE"/>
        </w:rPr>
        <w:t xml:space="preserve"> </w:t>
      </w:r>
      <w:r w:rsidRPr="00222B47">
        <w:rPr>
          <w:rFonts w:ascii="Sylfaen" w:hAnsi="Sylfaen" w:cs="Sylfaen"/>
          <w:lang w:val="ka-GE"/>
        </w:rPr>
        <w:t>საინვესტიციო</w:t>
      </w:r>
      <w:r w:rsidRPr="00222B47">
        <w:rPr>
          <w:lang w:val="ka-GE"/>
        </w:rPr>
        <w:t xml:space="preserve"> </w:t>
      </w:r>
      <w:r w:rsidRPr="00222B47">
        <w:rPr>
          <w:rFonts w:ascii="Sylfaen" w:hAnsi="Sylfaen" w:cs="Sylfaen"/>
          <w:lang w:val="ka-GE"/>
        </w:rPr>
        <w:t>პროექტის</w:t>
      </w:r>
      <w:r w:rsidRPr="00222B47">
        <w:rPr>
          <w:lang w:val="ka-GE"/>
        </w:rPr>
        <w:t xml:space="preserve"> </w:t>
      </w:r>
      <w:r w:rsidRPr="00222B47">
        <w:rPr>
          <w:rFonts w:ascii="Sylfaen" w:hAnsi="Sylfaen" w:cs="Sylfaen"/>
          <w:lang w:val="ka-GE"/>
        </w:rPr>
        <w:t>განხორციელების</w:t>
      </w:r>
      <w:r w:rsidRPr="00222B47">
        <w:rPr>
          <w:lang w:val="ka-GE"/>
        </w:rPr>
        <w:t xml:space="preserve"> </w:t>
      </w:r>
      <w:r w:rsidRPr="00222B47">
        <w:rPr>
          <w:rFonts w:ascii="Sylfaen" w:hAnsi="Sylfaen" w:cs="Sylfaen"/>
          <w:lang w:val="ka-GE"/>
        </w:rPr>
        <w:t>პროცესის</w:t>
      </w:r>
      <w:r w:rsidRPr="00222B47">
        <w:rPr>
          <w:lang w:val="ka-GE"/>
        </w:rPr>
        <w:t xml:space="preserve"> </w:t>
      </w:r>
      <w:r w:rsidRPr="00222B47">
        <w:rPr>
          <w:rFonts w:ascii="Sylfaen" w:hAnsi="Sylfaen" w:cs="Sylfaen"/>
          <w:lang w:val="ka-GE"/>
        </w:rPr>
        <w:t>სრული</w:t>
      </w:r>
      <w:r w:rsidRPr="00222B47">
        <w:rPr>
          <w:lang w:val="ka-GE"/>
        </w:rPr>
        <w:t xml:space="preserve"> </w:t>
      </w:r>
      <w:r w:rsidRPr="00222B47">
        <w:rPr>
          <w:rFonts w:ascii="Sylfaen" w:hAnsi="Sylfaen" w:cs="Sylfaen"/>
          <w:lang w:val="ka-GE"/>
        </w:rPr>
        <w:t>ციკლისათვის</w:t>
      </w:r>
      <w:r w:rsidRPr="00222B47">
        <w:rPr>
          <w:lang w:val="ka-GE"/>
        </w:rPr>
        <w:t xml:space="preserve"> </w:t>
      </w:r>
      <w:r w:rsidRPr="00222B47">
        <w:rPr>
          <w:rFonts w:ascii="Sylfaen" w:hAnsi="Sylfaen" w:cs="Sylfaen"/>
          <w:lang w:val="ka-GE"/>
        </w:rPr>
        <w:t>ერთიანი</w:t>
      </w:r>
      <w:r w:rsidRPr="00222B47">
        <w:rPr>
          <w:lang w:val="ka-GE"/>
        </w:rPr>
        <w:t xml:space="preserve"> </w:t>
      </w:r>
      <w:r w:rsidRPr="00222B47">
        <w:rPr>
          <w:rFonts w:ascii="Sylfaen" w:hAnsi="Sylfaen" w:cs="Sylfaen"/>
          <w:lang w:val="ka-GE"/>
        </w:rPr>
        <w:t>ჩარჩოს</w:t>
      </w:r>
      <w:r w:rsidRPr="00222B47">
        <w:rPr>
          <w:lang w:val="ka-GE"/>
        </w:rPr>
        <w:t xml:space="preserve"> </w:t>
      </w:r>
      <w:r w:rsidRPr="00222B47">
        <w:rPr>
          <w:rFonts w:ascii="Sylfaen" w:hAnsi="Sylfaen" w:cs="Sylfaen"/>
          <w:lang w:val="ka-GE"/>
        </w:rPr>
        <w:t>ჩამოყალიბებას</w:t>
      </w:r>
      <w:r w:rsidRPr="00222B47">
        <w:rPr>
          <w:lang w:val="ka-GE"/>
        </w:rPr>
        <w:t xml:space="preserve">. </w:t>
      </w:r>
      <w:r w:rsidRPr="00222B47">
        <w:rPr>
          <w:rFonts w:ascii="Sylfaen" w:hAnsi="Sylfaen" w:cs="Sylfaen"/>
          <w:lang w:val="ka-GE"/>
        </w:rPr>
        <w:t>შესაბამისი</w:t>
      </w:r>
      <w:r w:rsidRPr="00222B47">
        <w:rPr>
          <w:lang w:val="ka-GE"/>
        </w:rPr>
        <w:t xml:space="preserve"> </w:t>
      </w:r>
      <w:r w:rsidRPr="00222B47">
        <w:rPr>
          <w:rFonts w:ascii="Sylfaen" w:hAnsi="Sylfaen" w:cs="Sylfaen"/>
          <w:lang w:val="ka-GE"/>
        </w:rPr>
        <w:t>მეთოდოლოგია</w:t>
      </w:r>
      <w:r w:rsidRPr="00222B47">
        <w:rPr>
          <w:lang w:val="ka-GE"/>
        </w:rPr>
        <w:t xml:space="preserve"> </w:t>
      </w:r>
      <w:r w:rsidRPr="00222B47">
        <w:rPr>
          <w:rFonts w:ascii="Sylfaen" w:hAnsi="Sylfaen" w:cs="Sylfaen"/>
          <w:lang w:val="ka-GE"/>
        </w:rPr>
        <w:t>შემუშავდა</w:t>
      </w:r>
      <w:r w:rsidRPr="00222B47">
        <w:rPr>
          <w:lang w:val="ka-GE"/>
        </w:rPr>
        <w:t xml:space="preserve"> </w:t>
      </w:r>
      <w:r w:rsidRPr="00222B47">
        <w:rPr>
          <w:rFonts w:ascii="Sylfaen" w:hAnsi="Sylfaen" w:cs="Sylfaen"/>
          <w:lang w:val="ka-GE"/>
        </w:rPr>
        <w:t>მსოფლიო</w:t>
      </w:r>
      <w:r w:rsidRPr="00222B47">
        <w:rPr>
          <w:lang w:val="ka-GE"/>
        </w:rPr>
        <w:t xml:space="preserve"> </w:t>
      </w:r>
      <w:r w:rsidRPr="00222B47">
        <w:rPr>
          <w:rFonts w:ascii="Sylfaen" w:hAnsi="Sylfaen" w:cs="Sylfaen"/>
          <w:lang w:val="ka-GE"/>
        </w:rPr>
        <w:t>ბანკის</w:t>
      </w:r>
      <w:r w:rsidRPr="00222B47">
        <w:rPr>
          <w:lang w:val="ka-GE"/>
        </w:rPr>
        <w:t xml:space="preserve"> </w:t>
      </w:r>
      <w:r w:rsidRPr="00222B47">
        <w:rPr>
          <w:rFonts w:ascii="Sylfaen" w:hAnsi="Sylfaen" w:cs="Sylfaen"/>
          <w:lang w:val="ka-GE"/>
        </w:rPr>
        <w:t>დახმარებით</w:t>
      </w:r>
      <w:r w:rsidRPr="00222B47">
        <w:rPr>
          <w:lang w:val="ka-GE"/>
        </w:rPr>
        <w:t xml:space="preserve">. </w:t>
      </w:r>
      <w:r w:rsidRPr="00222B47">
        <w:rPr>
          <w:rFonts w:ascii="Sylfaen" w:hAnsi="Sylfaen" w:cs="Sylfaen"/>
          <w:lang w:val="ka-GE"/>
        </w:rPr>
        <w:t>საინვესტიციო</w:t>
      </w:r>
      <w:r w:rsidRPr="00222B47">
        <w:rPr>
          <w:lang w:val="ka-GE"/>
        </w:rPr>
        <w:t xml:space="preserve"> </w:t>
      </w:r>
      <w:r w:rsidRPr="00222B47">
        <w:rPr>
          <w:rFonts w:ascii="Sylfaen" w:hAnsi="Sylfaen" w:cs="Sylfaen"/>
          <w:lang w:val="ka-GE"/>
        </w:rPr>
        <w:t>პროექტების</w:t>
      </w:r>
      <w:r w:rsidRPr="00222B47">
        <w:rPr>
          <w:lang w:val="ka-GE"/>
        </w:rPr>
        <w:t xml:space="preserve"> </w:t>
      </w:r>
      <w:r w:rsidRPr="00222B47">
        <w:rPr>
          <w:rFonts w:ascii="Sylfaen" w:hAnsi="Sylfaen" w:cs="Sylfaen"/>
          <w:lang w:val="ka-GE"/>
        </w:rPr>
        <w:t>მართვის</w:t>
      </w:r>
      <w:r w:rsidRPr="00222B47">
        <w:rPr>
          <w:lang w:val="ka-GE"/>
        </w:rPr>
        <w:t xml:space="preserve"> </w:t>
      </w:r>
      <w:r w:rsidRPr="00222B47">
        <w:rPr>
          <w:rFonts w:ascii="Sylfaen" w:hAnsi="Sylfaen" w:cs="Sylfaen"/>
          <w:lang w:val="ka-GE"/>
        </w:rPr>
        <w:t>სისტემის</w:t>
      </w:r>
      <w:r w:rsidRPr="00222B47">
        <w:rPr>
          <w:lang w:val="ka-GE"/>
        </w:rPr>
        <w:t xml:space="preserve"> </w:t>
      </w:r>
      <w:r w:rsidRPr="00222B47">
        <w:rPr>
          <w:rFonts w:ascii="Sylfaen" w:hAnsi="Sylfaen" w:cs="Sylfaen"/>
          <w:lang w:val="ka-GE"/>
        </w:rPr>
        <w:t>დანერგვა</w:t>
      </w:r>
      <w:r w:rsidRPr="00222B47">
        <w:rPr>
          <w:lang w:val="ka-GE"/>
        </w:rPr>
        <w:t xml:space="preserve"> </w:t>
      </w:r>
      <w:r w:rsidRPr="00222B47">
        <w:rPr>
          <w:rFonts w:ascii="Sylfaen" w:hAnsi="Sylfaen" w:cs="Sylfaen"/>
          <w:lang w:val="ka-GE"/>
        </w:rPr>
        <w:t>ხელს</w:t>
      </w:r>
      <w:r w:rsidRPr="00222B47">
        <w:rPr>
          <w:lang w:val="ka-GE"/>
        </w:rPr>
        <w:t xml:space="preserve"> </w:t>
      </w:r>
      <w:r w:rsidRPr="00222B47">
        <w:rPr>
          <w:rFonts w:ascii="Sylfaen" w:hAnsi="Sylfaen" w:cs="Sylfaen"/>
          <w:lang w:val="ka-GE"/>
        </w:rPr>
        <w:t>შეუწყობს</w:t>
      </w:r>
      <w:r w:rsidRPr="00222B47">
        <w:rPr>
          <w:lang w:val="ka-GE"/>
        </w:rPr>
        <w:t xml:space="preserve"> </w:t>
      </w:r>
      <w:r w:rsidRPr="00222B47">
        <w:rPr>
          <w:rFonts w:ascii="Sylfaen" w:hAnsi="Sylfaen" w:cs="Sylfaen"/>
          <w:lang w:val="ka-GE"/>
        </w:rPr>
        <w:t>სახელმწიფო</w:t>
      </w:r>
      <w:r w:rsidRPr="00222B47">
        <w:rPr>
          <w:lang w:val="ka-GE"/>
        </w:rPr>
        <w:t xml:space="preserve"> </w:t>
      </w:r>
      <w:r w:rsidRPr="00222B47">
        <w:rPr>
          <w:rFonts w:ascii="Sylfaen" w:hAnsi="Sylfaen" w:cs="Sylfaen"/>
          <w:lang w:val="ka-GE"/>
        </w:rPr>
        <w:t>ფინანსების</w:t>
      </w:r>
      <w:r w:rsidRPr="00222B47">
        <w:rPr>
          <w:lang w:val="ka-GE"/>
        </w:rPr>
        <w:t xml:space="preserve"> </w:t>
      </w:r>
      <w:r w:rsidRPr="00222B47">
        <w:rPr>
          <w:rFonts w:ascii="Sylfaen" w:hAnsi="Sylfaen" w:cs="Sylfaen"/>
          <w:lang w:val="ka-GE"/>
        </w:rPr>
        <w:t>ეფექტიანობის</w:t>
      </w:r>
      <w:r w:rsidRPr="00222B47">
        <w:rPr>
          <w:lang w:val="ka-GE"/>
        </w:rPr>
        <w:t xml:space="preserve"> </w:t>
      </w:r>
      <w:r w:rsidRPr="00222B47">
        <w:rPr>
          <w:rFonts w:ascii="Sylfaen" w:hAnsi="Sylfaen" w:cs="Sylfaen"/>
          <w:lang w:val="ka-GE"/>
        </w:rPr>
        <w:t>ზრდას</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შესაძლებელს</w:t>
      </w:r>
      <w:r w:rsidRPr="00222B47">
        <w:rPr>
          <w:lang w:val="ka-GE"/>
        </w:rPr>
        <w:t xml:space="preserve"> </w:t>
      </w:r>
      <w:r w:rsidRPr="00222B47">
        <w:rPr>
          <w:rFonts w:ascii="Sylfaen" w:hAnsi="Sylfaen" w:cs="Sylfaen"/>
          <w:lang w:val="ka-GE"/>
        </w:rPr>
        <w:t>გახდის</w:t>
      </w:r>
      <w:r w:rsidRPr="00222B47">
        <w:rPr>
          <w:lang w:val="ka-GE"/>
        </w:rPr>
        <w:t xml:space="preserve"> </w:t>
      </w:r>
      <w:r w:rsidRPr="00222B47">
        <w:rPr>
          <w:rFonts w:ascii="Sylfaen" w:hAnsi="Sylfaen" w:cs="Sylfaen"/>
          <w:lang w:val="ka-GE"/>
        </w:rPr>
        <w:t>რესურსების</w:t>
      </w:r>
      <w:r w:rsidRPr="00222B47">
        <w:rPr>
          <w:lang w:val="ka-GE"/>
        </w:rPr>
        <w:t xml:space="preserve"> </w:t>
      </w:r>
      <w:r w:rsidRPr="00222B47">
        <w:rPr>
          <w:rFonts w:ascii="Sylfaen" w:hAnsi="Sylfaen" w:cs="Sylfaen"/>
          <w:lang w:val="ka-GE"/>
        </w:rPr>
        <w:t>მიმართვას</w:t>
      </w:r>
      <w:r w:rsidRPr="00222B47">
        <w:rPr>
          <w:lang w:val="ka-GE"/>
        </w:rPr>
        <w:t xml:space="preserve"> </w:t>
      </w:r>
      <w:r w:rsidRPr="00222B47">
        <w:rPr>
          <w:rFonts w:ascii="Sylfaen" w:hAnsi="Sylfaen" w:cs="Sylfaen"/>
          <w:lang w:val="ka-GE"/>
        </w:rPr>
        <w:t>იმ</w:t>
      </w:r>
      <w:r w:rsidRPr="00222B47">
        <w:rPr>
          <w:lang w:val="ka-GE"/>
        </w:rPr>
        <w:t xml:space="preserve"> </w:t>
      </w:r>
      <w:r w:rsidRPr="00222B47">
        <w:rPr>
          <w:rFonts w:ascii="Sylfaen" w:hAnsi="Sylfaen" w:cs="Sylfaen"/>
          <w:lang w:val="ka-GE"/>
        </w:rPr>
        <w:t>პროექტებზე</w:t>
      </w:r>
      <w:r w:rsidRPr="00222B47">
        <w:rPr>
          <w:lang w:val="ka-GE"/>
        </w:rPr>
        <w:t xml:space="preserve">, </w:t>
      </w:r>
      <w:r w:rsidRPr="00222B47">
        <w:rPr>
          <w:rFonts w:ascii="Sylfaen" w:hAnsi="Sylfaen" w:cs="Sylfaen"/>
          <w:lang w:val="ka-GE"/>
        </w:rPr>
        <w:t>რომელთა</w:t>
      </w:r>
      <w:r w:rsidRPr="00222B47">
        <w:rPr>
          <w:lang w:val="ka-GE"/>
        </w:rPr>
        <w:t xml:space="preserve"> </w:t>
      </w:r>
      <w:r w:rsidRPr="00222B47">
        <w:rPr>
          <w:rFonts w:ascii="Sylfaen" w:hAnsi="Sylfaen" w:cs="Sylfaen"/>
          <w:lang w:val="ka-GE"/>
        </w:rPr>
        <w:t>პრიორიტეტულობა</w:t>
      </w:r>
      <w:r w:rsidRPr="00222B47">
        <w:rPr>
          <w:lang w:val="ka-GE"/>
        </w:rPr>
        <w:t xml:space="preserve"> </w:t>
      </w:r>
      <w:r w:rsidRPr="00222B47">
        <w:rPr>
          <w:rFonts w:ascii="Sylfaen" w:hAnsi="Sylfaen" w:cs="Sylfaen"/>
          <w:lang w:val="ka-GE"/>
        </w:rPr>
        <w:t>დადგენილია</w:t>
      </w:r>
      <w:r w:rsidRPr="00222B47">
        <w:rPr>
          <w:lang w:val="ka-GE"/>
        </w:rPr>
        <w:t xml:space="preserve"> </w:t>
      </w:r>
      <w:r w:rsidRPr="00222B47">
        <w:rPr>
          <w:rFonts w:ascii="Sylfaen" w:hAnsi="Sylfaen" w:cs="Sylfaen"/>
          <w:lang w:val="ka-GE"/>
        </w:rPr>
        <w:t>სათანადო</w:t>
      </w:r>
      <w:r w:rsidRPr="00222B47">
        <w:rPr>
          <w:lang w:val="ka-GE"/>
        </w:rPr>
        <w:t xml:space="preserve"> </w:t>
      </w:r>
      <w:r w:rsidRPr="00222B47">
        <w:rPr>
          <w:rFonts w:ascii="Sylfaen" w:hAnsi="Sylfaen" w:cs="Sylfaen"/>
          <w:lang w:val="ka-GE"/>
        </w:rPr>
        <w:t>ანალიზის</w:t>
      </w:r>
      <w:r w:rsidRPr="00222B47">
        <w:rPr>
          <w:lang w:val="ka-GE"/>
        </w:rPr>
        <w:t xml:space="preserve"> </w:t>
      </w:r>
      <w:r w:rsidRPr="00222B47">
        <w:rPr>
          <w:rFonts w:ascii="Sylfaen" w:hAnsi="Sylfaen" w:cs="Sylfaen"/>
          <w:lang w:val="ka-GE"/>
        </w:rPr>
        <w:t>შედეგად</w:t>
      </w:r>
      <w:r w:rsidRPr="00222B47">
        <w:rPr>
          <w:lang w:val="ka-GE"/>
        </w:rPr>
        <w:t xml:space="preserve">. </w:t>
      </w:r>
      <w:r w:rsidRPr="00222B47">
        <w:rPr>
          <w:rFonts w:ascii="Sylfaen" w:hAnsi="Sylfaen" w:cs="Sylfaen"/>
          <w:lang w:val="ka-GE"/>
        </w:rPr>
        <w:t>სსფ</w:t>
      </w:r>
      <w:r w:rsidRPr="00222B47">
        <w:rPr>
          <w:lang w:val="ka-GE"/>
        </w:rPr>
        <w:t xml:space="preserve"> </w:t>
      </w:r>
      <w:r w:rsidRPr="00222B47">
        <w:rPr>
          <w:rFonts w:ascii="Sylfaen" w:hAnsi="Sylfaen" w:cs="Sylfaen"/>
          <w:lang w:val="ka-GE"/>
        </w:rPr>
        <w:t>აღნიშნავს</w:t>
      </w:r>
      <w:r w:rsidRPr="00222B47">
        <w:rPr>
          <w:lang w:val="ka-GE"/>
        </w:rPr>
        <w:t xml:space="preserve">, </w:t>
      </w:r>
      <w:r w:rsidRPr="00222B47">
        <w:rPr>
          <w:rFonts w:ascii="Sylfaen" w:hAnsi="Sylfaen" w:cs="Sylfaen"/>
          <w:lang w:val="ka-GE"/>
        </w:rPr>
        <w:t>რომ</w:t>
      </w:r>
      <w:r w:rsidRPr="00222B47">
        <w:rPr>
          <w:lang w:val="ka-GE"/>
        </w:rPr>
        <w:t xml:space="preserve"> </w:t>
      </w:r>
      <w:r w:rsidRPr="00222B47">
        <w:rPr>
          <w:rFonts w:ascii="Sylfaen" w:hAnsi="Sylfaen" w:cs="Sylfaen"/>
          <w:lang w:val="ka-GE"/>
        </w:rPr>
        <w:t>საჯარო</w:t>
      </w:r>
      <w:r w:rsidRPr="00222B47">
        <w:rPr>
          <w:lang w:val="ka-GE"/>
        </w:rPr>
        <w:t xml:space="preserve"> </w:t>
      </w:r>
      <w:r w:rsidRPr="00222B47">
        <w:rPr>
          <w:rFonts w:ascii="Sylfaen" w:hAnsi="Sylfaen" w:cs="Sylfaen"/>
          <w:lang w:val="ka-GE"/>
        </w:rPr>
        <w:t>ინვესტიციების</w:t>
      </w:r>
      <w:r w:rsidRPr="00222B47">
        <w:rPr>
          <w:lang w:val="ka-GE"/>
        </w:rPr>
        <w:t xml:space="preserve"> </w:t>
      </w:r>
      <w:r w:rsidRPr="00222B47">
        <w:rPr>
          <w:rFonts w:ascii="Sylfaen" w:hAnsi="Sylfaen" w:cs="Sylfaen"/>
          <w:lang w:val="ka-GE"/>
        </w:rPr>
        <w:t>მართვის</w:t>
      </w:r>
      <w:r w:rsidRPr="00222B47">
        <w:rPr>
          <w:lang w:val="ka-GE"/>
        </w:rPr>
        <w:t xml:space="preserve"> </w:t>
      </w:r>
      <w:r w:rsidRPr="00222B47">
        <w:rPr>
          <w:rFonts w:ascii="Sylfaen" w:hAnsi="Sylfaen" w:cs="Sylfaen"/>
          <w:lang w:val="ka-GE"/>
        </w:rPr>
        <w:t>უკეთესი</w:t>
      </w:r>
      <w:r w:rsidRPr="00222B47">
        <w:rPr>
          <w:lang w:val="ka-GE"/>
        </w:rPr>
        <w:t xml:space="preserve"> </w:t>
      </w:r>
      <w:r w:rsidRPr="00222B47">
        <w:rPr>
          <w:rFonts w:ascii="Sylfaen" w:hAnsi="Sylfaen" w:cs="Sylfaen"/>
          <w:lang w:val="ka-GE"/>
        </w:rPr>
        <w:t>ჩარჩო</w:t>
      </w:r>
      <w:r w:rsidRPr="00222B47">
        <w:rPr>
          <w:lang w:val="ka-GE"/>
        </w:rPr>
        <w:t xml:space="preserve">, </w:t>
      </w:r>
      <w:r w:rsidRPr="00222B47">
        <w:rPr>
          <w:rFonts w:ascii="Sylfaen" w:hAnsi="Sylfaen" w:cs="Sylfaen"/>
          <w:lang w:val="ka-GE"/>
        </w:rPr>
        <w:t>მთავრობას</w:t>
      </w:r>
      <w:r w:rsidRPr="00222B47">
        <w:rPr>
          <w:lang w:val="ka-GE"/>
        </w:rPr>
        <w:t xml:space="preserve"> </w:t>
      </w:r>
      <w:r w:rsidRPr="00222B47">
        <w:rPr>
          <w:rFonts w:ascii="Sylfaen" w:hAnsi="Sylfaen" w:cs="Sylfaen"/>
          <w:lang w:val="ka-GE"/>
        </w:rPr>
        <w:t>მიეხმარება</w:t>
      </w:r>
      <w:r w:rsidRPr="00222B47">
        <w:rPr>
          <w:lang w:val="ka-GE"/>
        </w:rPr>
        <w:t xml:space="preserve">  </w:t>
      </w:r>
      <w:r w:rsidRPr="00222B47">
        <w:rPr>
          <w:rFonts w:ascii="Sylfaen" w:hAnsi="Sylfaen" w:cs="Sylfaen"/>
          <w:lang w:val="ka-GE"/>
        </w:rPr>
        <w:t>უკეთესად</w:t>
      </w:r>
      <w:r w:rsidRPr="00222B47">
        <w:rPr>
          <w:lang w:val="ka-GE"/>
        </w:rPr>
        <w:t xml:space="preserve"> </w:t>
      </w:r>
      <w:r w:rsidRPr="00222B47">
        <w:rPr>
          <w:rFonts w:ascii="Sylfaen" w:hAnsi="Sylfaen" w:cs="Sylfaen"/>
          <w:lang w:val="ka-GE"/>
        </w:rPr>
        <w:t>მართოს</w:t>
      </w:r>
      <w:r w:rsidRPr="00222B47">
        <w:rPr>
          <w:lang w:val="ka-GE"/>
        </w:rPr>
        <w:t xml:space="preserve"> </w:t>
      </w:r>
      <w:r w:rsidRPr="00222B47">
        <w:rPr>
          <w:rFonts w:ascii="Sylfaen" w:hAnsi="Sylfaen" w:cs="Sylfaen"/>
          <w:lang w:val="ka-GE"/>
        </w:rPr>
        <w:t>საჯარო</w:t>
      </w:r>
      <w:r w:rsidRPr="00222B47">
        <w:rPr>
          <w:lang w:val="ka-GE"/>
        </w:rPr>
        <w:t xml:space="preserve"> </w:t>
      </w:r>
      <w:r w:rsidRPr="00222B47">
        <w:rPr>
          <w:rFonts w:ascii="Sylfaen" w:hAnsi="Sylfaen" w:cs="Sylfaen"/>
          <w:lang w:val="ka-GE"/>
        </w:rPr>
        <w:t>ფინანსები</w:t>
      </w:r>
      <w:r w:rsidRPr="00222B47">
        <w:rPr>
          <w:lang w:val="ka-GE"/>
        </w:rPr>
        <w:t>.</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lastRenderedPageBreak/>
        <w:t>საბიუჯეტო</w:t>
      </w:r>
      <w:r w:rsidRPr="00222B47">
        <w:rPr>
          <w:lang w:val="ka-GE"/>
        </w:rPr>
        <w:t xml:space="preserve"> </w:t>
      </w:r>
      <w:r w:rsidRPr="00222B47">
        <w:rPr>
          <w:rFonts w:ascii="Sylfaen" w:hAnsi="Sylfaen" w:cs="Sylfaen"/>
          <w:lang w:val="ka-GE"/>
        </w:rPr>
        <w:t>პროცესების</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ფისკალური</w:t>
      </w:r>
      <w:r w:rsidRPr="00222B47">
        <w:rPr>
          <w:lang w:val="ka-GE"/>
        </w:rPr>
        <w:t xml:space="preserve"> </w:t>
      </w:r>
      <w:r w:rsidRPr="00222B47">
        <w:rPr>
          <w:rFonts w:ascii="Sylfaen" w:hAnsi="Sylfaen" w:cs="Sylfaen"/>
          <w:lang w:val="ka-GE"/>
        </w:rPr>
        <w:t>ანგარიშგების</w:t>
      </w:r>
      <w:r w:rsidRPr="00222B47">
        <w:rPr>
          <w:lang w:val="ka-GE"/>
        </w:rPr>
        <w:t xml:space="preserve"> </w:t>
      </w:r>
      <w:r w:rsidRPr="00222B47">
        <w:rPr>
          <w:rFonts w:ascii="Sylfaen" w:hAnsi="Sylfaen" w:cs="Sylfaen"/>
          <w:lang w:val="ka-GE"/>
        </w:rPr>
        <w:t>გასაუმჯობესებლად</w:t>
      </w:r>
      <w:r w:rsidRPr="00222B47">
        <w:rPr>
          <w:lang w:val="ka-GE"/>
        </w:rPr>
        <w:t xml:space="preserve"> </w:t>
      </w:r>
      <w:r w:rsidRPr="00222B47">
        <w:rPr>
          <w:rFonts w:ascii="Sylfaen" w:hAnsi="Sylfaen" w:cs="Sylfaen"/>
          <w:lang w:val="ka-GE"/>
        </w:rPr>
        <w:t>იგეგმება</w:t>
      </w:r>
      <w:r w:rsidRPr="00222B47">
        <w:rPr>
          <w:lang w:val="ka-GE"/>
        </w:rPr>
        <w:t xml:space="preserve"> </w:t>
      </w:r>
      <w:r w:rsidRPr="00222B47">
        <w:rPr>
          <w:rFonts w:ascii="Sylfaen" w:hAnsi="Sylfaen" w:cs="Sylfaen"/>
          <w:lang w:val="ka-GE"/>
        </w:rPr>
        <w:t>ფისკალური</w:t>
      </w:r>
      <w:r w:rsidRPr="00222B47">
        <w:rPr>
          <w:lang w:val="ka-GE"/>
        </w:rPr>
        <w:t xml:space="preserve"> </w:t>
      </w:r>
      <w:r w:rsidRPr="00222B47">
        <w:rPr>
          <w:rFonts w:ascii="Sylfaen" w:hAnsi="Sylfaen" w:cs="Sylfaen"/>
          <w:lang w:val="ka-GE"/>
        </w:rPr>
        <w:t>აგრეგატების</w:t>
      </w:r>
      <w:r w:rsidRPr="00222B47">
        <w:rPr>
          <w:lang w:val="ka-GE"/>
        </w:rPr>
        <w:t xml:space="preserve"> </w:t>
      </w:r>
      <w:r w:rsidRPr="00222B47">
        <w:rPr>
          <w:rFonts w:ascii="Sylfaen" w:hAnsi="Sylfaen" w:cs="Sylfaen"/>
          <w:lang w:val="ka-GE"/>
        </w:rPr>
        <w:t>მომცველობის</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აღრიცხვიანობის</w:t>
      </w:r>
      <w:r w:rsidRPr="00222B47">
        <w:rPr>
          <w:lang w:val="ka-GE"/>
        </w:rPr>
        <w:t xml:space="preserve"> </w:t>
      </w:r>
      <w:r w:rsidRPr="00222B47">
        <w:rPr>
          <w:rFonts w:ascii="Sylfaen" w:hAnsi="Sylfaen" w:cs="Sylfaen"/>
          <w:lang w:val="ka-GE"/>
        </w:rPr>
        <w:t>ზრდა</w:t>
      </w:r>
      <w:r w:rsidRPr="00222B47">
        <w:rPr>
          <w:lang w:val="ka-GE"/>
        </w:rPr>
        <w:t>;</w:t>
      </w:r>
    </w:p>
    <w:p w:rsidR="00F32F06" w:rsidRPr="00222B47" w:rsidRDefault="00F32F06" w:rsidP="00222B47">
      <w:pPr>
        <w:pStyle w:val="ListParagraph"/>
        <w:numPr>
          <w:ilvl w:val="0"/>
          <w:numId w:val="10"/>
        </w:numPr>
        <w:ind w:left="360"/>
        <w:jc w:val="both"/>
        <w:rPr>
          <w:rFonts w:ascii="Sylfaen" w:hAnsi="Sylfaen"/>
          <w:lang w:val="ka-GE"/>
        </w:rPr>
      </w:pPr>
      <w:r w:rsidRPr="00222B47">
        <w:rPr>
          <w:rFonts w:ascii="Sylfaen" w:hAnsi="Sylfaen" w:cs="Sylfaen"/>
          <w:lang w:val="ka-GE"/>
        </w:rPr>
        <w:t>ჩვენი მთავრობის პოლიტიკაა, გაგრძელდეს მუშაობა</w:t>
      </w:r>
      <w:r w:rsidRPr="00222B47">
        <w:rPr>
          <w:lang w:val="ka-GE"/>
        </w:rPr>
        <w:t xml:space="preserve"> </w:t>
      </w:r>
      <w:r w:rsidRPr="00222B47">
        <w:rPr>
          <w:rFonts w:ascii="Sylfaen" w:hAnsi="Sylfaen" w:cs="Sylfaen"/>
          <w:lang w:val="ka-GE"/>
        </w:rPr>
        <w:t>ეკონომიკური</w:t>
      </w:r>
      <w:r w:rsidRPr="00222B47">
        <w:rPr>
          <w:lang w:val="ka-GE"/>
        </w:rPr>
        <w:t xml:space="preserve"> </w:t>
      </w:r>
      <w:r w:rsidRPr="00222B47">
        <w:rPr>
          <w:rFonts w:ascii="Sylfaen" w:hAnsi="Sylfaen" w:cs="Sylfaen"/>
          <w:lang w:val="ka-GE"/>
        </w:rPr>
        <w:t>ზრდისათვის</w:t>
      </w:r>
      <w:r w:rsidRPr="00222B47">
        <w:rPr>
          <w:lang w:val="ka-GE"/>
        </w:rPr>
        <w:t xml:space="preserve"> </w:t>
      </w:r>
      <w:r w:rsidRPr="00222B47">
        <w:rPr>
          <w:rFonts w:ascii="Sylfaen" w:hAnsi="Sylfaen" w:cs="Sylfaen"/>
          <w:lang w:val="ka-GE"/>
        </w:rPr>
        <w:t>მეგობრული</w:t>
      </w:r>
      <w:r w:rsidRPr="00222B47">
        <w:rPr>
          <w:lang w:val="ka-GE"/>
        </w:rPr>
        <w:t xml:space="preserve"> </w:t>
      </w:r>
      <w:r w:rsidRPr="00222B47">
        <w:rPr>
          <w:rFonts w:ascii="Sylfaen" w:hAnsi="Sylfaen" w:cs="Sylfaen"/>
          <w:lang w:val="ka-GE"/>
        </w:rPr>
        <w:t>საგადასახადო</w:t>
      </w:r>
      <w:r w:rsidRPr="00222B47">
        <w:rPr>
          <w:lang w:val="ka-GE"/>
        </w:rPr>
        <w:t xml:space="preserve"> </w:t>
      </w:r>
      <w:r w:rsidRPr="00222B47">
        <w:rPr>
          <w:rFonts w:ascii="Sylfaen" w:hAnsi="Sylfaen" w:cs="Sylfaen"/>
          <w:lang w:val="ka-GE"/>
        </w:rPr>
        <w:t>სისტემის</w:t>
      </w:r>
      <w:r w:rsidRPr="00222B47">
        <w:rPr>
          <w:lang w:val="ka-GE"/>
        </w:rPr>
        <w:t xml:space="preserve"> </w:t>
      </w:r>
      <w:r w:rsidRPr="00222B47">
        <w:rPr>
          <w:rFonts w:ascii="Sylfaen" w:hAnsi="Sylfaen" w:cs="Sylfaen"/>
          <w:lang w:val="ka-GE"/>
        </w:rPr>
        <w:t>შექმნაზე</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გაუმჯობესდება</w:t>
      </w:r>
      <w:r w:rsidRPr="00222B47">
        <w:rPr>
          <w:lang w:val="ka-GE"/>
        </w:rPr>
        <w:t xml:space="preserve"> </w:t>
      </w:r>
      <w:r w:rsidRPr="00222B47">
        <w:rPr>
          <w:rFonts w:ascii="Sylfaen" w:hAnsi="Sylfaen" w:cs="Sylfaen"/>
          <w:lang w:val="ka-GE"/>
        </w:rPr>
        <w:t>შემოსავლების</w:t>
      </w:r>
      <w:r w:rsidRPr="00222B47">
        <w:rPr>
          <w:lang w:val="ka-GE"/>
        </w:rPr>
        <w:t xml:space="preserve"> </w:t>
      </w:r>
      <w:r w:rsidRPr="00222B47">
        <w:rPr>
          <w:rFonts w:ascii="Sylfaen" w:hAnsi="Sylfaen" w:cs="Sylfaen"/>
          <w:lang w:val="ka-GE"/>
        </w:rPr>
        <w:t>ადმინისტრირების</w:t>
      </w:r>
      <w:r w:rsidRPr="00222B47">
        <w:rPr>
          <w:lang w:val="ka-GE"/>
        </w:rPr>
        <w:t xml:space="preserve"> </w:t>
      </w:r>
      <w:r w:rsidRPr="00222B47">
        <w:rPr>
          <w:rFonts w:ascii="Sylfaen" w:hAnsi="Sylfaen" w:cs="Sylfaen"/>
          <w:lang w:val="ka-GE"/>
        </w:rPr>
        <w:t>მიმართულება</w:t>
      </w:r>
      <w:r w:rsidRPr="00222B47">
        <w:rPr>
          <w:lang w:val="ka-GE"/>
        </w:rPr>
        <w:t xml:space="preserve">, </w:t>
      </w:r>
      <w:r w:rsidRPr="00222B47">
        <w:rPr>
          <w:rFonts w:ascii="Sylfaen" w:hAnsi="Sylfaen" w:cs="Sylfaen"/>
          <w:lang w:val="ka-GE"/>
        </w:rPr>
        <w:t>როგორც</w:t>
      </w:r>
      <w:r w:rsidRPr="00222B47">
        <w:rPr>
          <w:lang w:val="ka-GE"/>
        </w:rPr>
        <w:t xml:space="preserve"> </w:t>
      </w:r>
      <w:r w:rsidRPr="00222B47">
        <w:rPr>
          <w:rFonts w:ascii="Sylfaen" w:hAnsi="Sylfaen" w:cs="Sylfaen"/>
          <w:lang w:val="ka-GE"/>
        </w:rPr>
        <w:t>გითხარით</w:t>
      </w:r>
      <w:r w:rsidRPr="00222B47">
        <w:rPr>
          <w:lang w:val="ka-GE"/>
        </w:rPr>
        <w:t xml:space="preserve">, </w:t>
      </w:r>
      <w:r w:rsidRPr="00222B47">
        <w:rPr>
          <w:rFonts w:ascii="Sylfaen" w:hAnsi="Sylfaen" w:cs="Sylfaen"/>
          <w:lang w:val="ka-GE"/>
        </w:rPr>
        <w:t>მომავალი</w:t>
      </w:r>
      <w:r w:rsidRPr="00222B47">
        <w:rPr>
          <w:lang w:val="ka-GE"/>
        </w:rPr>
        <w:t xml:space="preserve"> </w:t>
      </w:r>
      <w:r w:rsidRPr="00222B47">
        <w:rPr>
          <w:rFonts w:ascii="Sylfaen" w:hAnsi="Sylfaen" w:cs="Sylfaen"/>
          <w:lang w:val="ka-GE"/>
        </w:rPr>
        <w:t>წლიდან</w:t>
      </w:r>
      <w:r w:rsidRPr="00222B47">
        <w:rPr>
          <w:lang w:val="ka-GE"/>
        </w:rPr>
        <w:t xml:space="preserve"> </w:t>
      </w:r>
      <w:r w:rsidRPr="00222B47">
        <w:rPr>
          <w:rFonts w:ascii="Sylfaen" w:hAnsi="Sylfaen" w:cs="Sylfaen"/>
          <w:lang w:val="ka-GE"/>
        </w:rPr>
        <w:t>იგეგმება</w:t>
      </w:r>
      <w:r w:rsidRPr="00222B47">
        <w:rPr>
          <w:lang w:val="ka-GE"/>
        </w:rPr>
        <w:t xml:space="preserve"> </w:t>
      </w:r>
      <w:r w:rsidRPr="00222B47">
        <w:rPr>
          <w:rFonts w:ascii="Sylfaen" w:hAnsi="Sylfaen" w:cs="Sylfaen"/>
          <w:lang w:val="ka-GE"/>
        </w:rPr>
        <w:t>დღგ</w:t>
      </w:r>
      <w:r w:rsidRPr="00222B47">
        <w:rPr>
          <w:lang w:val="ka-GE"/>
        </w:rPr>
        <w:t>-</w:t>
      </w:r>
      <w:r w:rsidRPr="00222B47">
        <w:rPr>
          <w:rFonts w:ascii="Sylfaen" w:hAnsi="Sylfaen" w:cs="Sylfaen"/>
          <w:lang w:val="ka-GE"/>
        </w:rPr>
        <w:t>ს</w:t>
      </w:r>
      <w:r w:rsidRPr="00222B47">
        <w:rPr>
          <w:lang w:val="ka-GE"/>
        </w:rPr>
        <w:t xml:space="preserve"> </w:t>
      </w:r>
      <w:r w:rsidRPr="00222B47">
        <w:rPr>
          <w:rFonts w:ascii="Sylfaen" w:hAnsi="Sylfaen" w:cs="Sylfaen"/>
          <w:lang w:val="ka-GE"/>
        </w:rPr>
        <w:t>ზედმეტობების</w:t>
      </w:r>
      <w:r w:rsidRPr="00222B47">
        <w:rPr>
          <w:lang w:val="ka-GE"/>
        </w:rPr>
        <w:t xml:space="preserve"> </w:t>
      </w:r>
      <w:r w:rsidRPr="00222B47">
        <w:rPr>
          <w:rFonts w:ascii="Sylfaen" w:hAnsi="Sylfaen" w:cs="Sylfaen"/>
          <w:lang w:val="ka-GE"/>
        </w:rPr>
        <w:t>დაბრუნების</w:t>
      </w:r>
      <w:r w:rsidRPr="00222B47">
        <w:rPr>
          <w:lang w:val="ka-GE"/>
        </w:rPr>
        <w:t xml:space="preserve"> </w:t>
      </w:r>
      <w:r w:rsidRPr="00222B47">
        <w:rPr>
          <w:rFonts w:ascii="Sylfaen" w:hAnsi="Sylfaen" w:cs="Sylfaen"/>
          <w:lang w:val="ka-GE"/>
        </w:rPr>
        <w:t>მიმართულებით</w:t>
      </w:r>
      <w:r w:rsidRPr="00222B47">
        <w:rPr>
          <w:lang w:val="ka-GE"/>
        </w:rPr>
        <w:t xml:space="preserve"> </w:t>
      </w:r>
      <w:r w:rsidRPr="00222B47">
        <w:rPr>
          <w:rFonts w:ascii="Sylfaen" w:hAnsi="Sylfaen" w:cs="Sylfaen"/>
          <w:lang w:val="ka-GE"/>
        </w:rPr>
        <w:t>ძირეული</w:t>
      </w:r>
      <w:r w:rsidRPr="00222B47">
        <w:rPr>
          <w:lang w:val="ka-GE"/>
        </w:rPr>
        <w:t xml:space="preserve"> </w:t>
      </w:r>
      <w:r w:rsidRPr="00222B47">
        <w:rPr>
          <w:rFonts w:ascii="Sylfaen" w:hAnsi="Sylfaen" w:cs="Sylfaen"/>
          <w:lang w:val="ka-GE"/>
        </w:rPr>
        <w:t>ცვლილებები</w:t>
      </w:r>
      <w:r w:rsidRPr="00222B47">
        <w:rPr>
          <w:lang w:val="ka-GE"/>
        </w:rPr>
        <w:t xml:space="preserve">.  </w:t>
      </w:r>
      <w:r w:rsidRPr="00222B47">
        <w:rPr>
          <w:rFonts w:ascii="Sylfaen" w:hAnsi="Sylfaen" w:cs="Sylfaen"/>
          <w:lang w:val="ka-GE"/>
        </w:rPr>
        <w:t>მუშავდება</w:t>
      </w:r>
      <w:r w:rsidRPr="00222B47">
        <w:rPr>
          <w:lang w:val="ka-GE"/>
        </w:rPr>
        <w:t xml:space="preserve"> </w:t>
      </w:r>
      <w:r w:rsidRPr="00222B47">
        <w:rPr>
          <w:rFonts w:ascii="Sylfaen" w:hAnsi="Sylfaen" w:cs="Sylfaen"/>
          <w:lang w:val="ka-GE"/>
        </w:rPr>
        <w:t>სისტემა</w:t>
      </w:r>
      <w:r w:rsidRPr="00222B47">
        <w:rPr>
          <w:lang w:val="ka-GE"/>
        </w:rPr>
        <w:t xml:space="preserve">, </w:t>
      </w:r>
      <w:r w:rsidRPr="00222B47">
        <w:rPr>
          <w:rFonts w:ascii="Sylfaen" w:hAnsi="Sylfaen" w:cs="Sylfaen"/>
          <w:lang w:val="ka-GE"/>
        </w:rPr>
        <w:t>რათა</w:t>
      </w:r>
      <w:r w:rsidRPr="00222B47">
        <w:rPr>
          <w:lang w:val="ka-GE"/>
        </w:rPr>
        <w:t xml:space="preserve"> </w:t>
      </w:r>
      <w:r w:rsidRPr="00222B47">
        <w:rPr>
          <w:rFonts w:ascii="Sylfaen" w:hAnsi="Sylfaen" w:cs="Sylfaen"/>
          <w:lang w:val="ka-GE"/>
        </w:rPr>
        <w:t>მეწარმეს</w:t>
      </w:r>
      <w:r w:rsidRPr="00222B47">
        <w:rPr>
          <w:lang w:val="ka-GE"/>
        </w:rPr>
        <w:t xml:space="preserve"> </w:t>
      </w:r>
      <w:r w:rsidRPr="00222B47">
        <w:rPr>
          <w:rFonts w:ascii="Sylfaen" w:hAnsi="Sylfaen" w:cs="Sylfaen"/>
          <w:lang w:val="ka-GE"/>
        </w:rPr>
        <w:t>არანაირ</w:t>
      </w:r>
      <w:r w:rsidRPr="00222B47">
        <w:rPr>
          <w:lang w:val="ka-GE"/>
        </w:rPr>
        <w:t xml:space="preserve"> </w:t>
      </w:r>
      <w:r w:rsidRPr="00222B47">
        <w:rPr>
          <w:rFonts w:ascii="Sylfaen" w:hAnsi="Sylfaen" w:cs="Sylfaen"/>
          <w:lang w:val="ka-GE"/>
        </w:rPr>
        <w:t>დამატებით</w:t>
      </w:r>
      <w:r w:rsidRPr="00222B47">
        <w:rPr>
          <w:lang w:val="ka-GE"/>
        </w:rPr>
        <w:t xml:space="preserve"> </w:t>
      </w:r>
      <w:r w:rsidRPr="00222B47">
        <w:rPr>
          <w:rFonts w:ascii="Sylfaen" w:hAnsi="Sylfaen" w:cs="Sylfaen"/>
          <w:lang w:val="ka-GE"/>
        </w:rPr>
        <w:t>ბიუროკრატიასთან</w:t>
      </w:r>
      <w:r w:rsidRPr="00222B47">
        <w:rPr>
          <w:lang w:val="ka-GE"/>
        </w:rPr>
        <w:t xml:space="preserve"> </w:t>
      </w:r>
      <w:r w:rsidRPr="00222B47">
        <w:rPr>
          <w:rFonts w:ascii="Sylfaen" w:hAnsi="Sylfaen" w:cs="Sylfaen"/>
          <w:lang w:val="ka-GE"/>
        </w:rPr>
        <w:t>არ</w:t>
      </w:r>
      <w:r w:rsidRPr="00222B47">
        <w:rPr>
          <w:lang w:val="ka-GE"/>
        </w:rPr>
        <w:t xml:space="preserve"> </w:t>
      </w:r>
      <w:r w:rsidRPr="00222B47">
        <w:rPr>
          <w:rFonts w:ascii="Sylfaen" w:hAnsi="Sylfaen" w:cs="Sylfaen"/>
          <w:lang w:val="ka-GE"/>
        </w:rPr>
        <w:t>ჰქონდეს</w:t>
      </w:r>
      <w:r w:rsidRPr="00222B47">
        <w:rPr>
          <w:lang w:val="ka-GE"/>
        </w:rPr>
        <w:t xml:space="preserve"> </w:t>
      </w:r>
      <w:r w:rsidRPr="00222B47">
        <w:rPr>
          <w:rFonts w:ascii="Sylfaen" w:hAnsi="Sylfaen" w:cs="Sylfaen"/>
          <w:lang w:val="ka-GE"/>
        </w:rPr>
        <w:t>შეხება</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მხოლოდ</w:t>
      </w:r>
      <w:r w:rsidRPr="00222B47">
        <w:rPr>
          <w:lang w:val="ka-GE"/>
        </w:rPr>
        <w:t xml:space="preserve"> </w:t>
      </w:r>
      <w:r w:rsidRPr="00222B47">
        <w:rPr>
          <w:rFonts w:ascii="Sylfaen" w:hAnsi="Sylfaen" w:cs="Sylfaen"/>
          <w:lang w:val="ka-GE"/>
        </w:rPr>
        <w:t>ელექტრონული</w:t>
      </w:r>
      <w:r w:rsidRPr="00222B47">
        <w:rPr>
          <w:lang w:val="ka-GE"/>
        </w:rPr>
        <w:t xml:space="preserve"> </w:t>
      </w:r>
      <w:r w:rsidRPr="00222B47">
        <w:rPr>
          <w:rFonts w:ascii="Sylfaen" w:hAnsi="Sylfaen" w:cs="Sylfaen"/>
          <w:lang w:val="ka-GE"/>
        </w:rPr>
        <w:t>განაცხადის</w:t>
      </w:r>
      <w:r w:rsidRPr="00222B47">
        <w:rPr>
          <w:lang w:val="ka-GE"/>
        </w:rPr>
        <w:t xml:space="preserve"> </w:t>
      </w:r>
      <w:r w:rsidRPr="00222B47">
        <w:rPr>
          <w:rFonts w:ascii="Sylfaen" w:hAnsi="Sylfaen" w:cs="Sylfaen"/>
          <w:lang w:val="ka-GE"/>
        </w:rPr>
        <w:t>შევსების</w:t>
      </w:r>
      <w:r w:rsidRPr="00222B47">
        <w:rPr>
          <w:lang w:val="ka-GE"/>
        </w:rPr>
        <w:t xml:space="preserve"> </w:t>
      </w:r>
      <w:r w:rsidRPr="00222B47">
        <w:rPr>
          <w:rFonts w:ascii="Sylfaen" w:hAnsi="Sylfaen" w:cs="Sylfaen"/>
          <w:lang w:val="ka-GE"/>
        </w:rPr>
        <w:t>საფუძველზე</w:t>
      </w:r>
      <w:r w:rsidRPr="00222B47">
        <w:rPr>
          <w:lang w:val="ka-GE"/>
        </w:rPr>
        <w:t xml:space="preserve">, </w:t>
      </w:r>
      <w:r w:rsidRPr="00222B47">
        <w:rPr>
          <w:rFonts w:ascii="Sylfaen" w:hAnsi="Sylfaen" w:cs="Sylfaen"/>
          <w:lang w:val="ka-GE"/>
        </w:rPr>
        <w:t>შესაძლებელი</w:t>
      </w:r>
      <w:r w:rsidRPr="00222B47">
        <w:rPr>
          <w:lang w:val="ka-GE"/>
        </w:rPr>
        <w:t xml:space="preserve"> </w:t>
      </w:r>
      <w:r w:rsidRPr="00222B47">
        <w:rPr>
          <w:rFonts w:ascii="Sylfaen" w:hAnsi="Sylfaen" w:cs="Sylfaen"/>
          <w:lang w:val="ka-GE"/>
        </w:rPr>
        <w:t>იყოს</w:t>
      </w:r>
      <w:r w:rsidRPr="00222B47">
        <w:rPr>
          <w:lang w:val="ka-GE"/>
        </w:rPr>
        <w:t xml:space="preserve"> </w:t>
      </w:r>
      <w:r w:rsidRPr="00222B47">
        <w:rPr>
          <w:rFonts w:ascii="Sylfaen" w:hAnsi="Sylfaen" w:cs="Sylfaen"/>
          <w:lang w:val="ka-GE"/>
        </w:rPr>
        <w:t>დღგ</w:t>
      </w:r>
      <w:r w:rsidRPr="00222B47">
        <w:rPr>
          <w:lang w:val="ka-GE"/>
        </w:rPr>
        <w:t>-</w:t>
      </w:r>
      <w:r w:rsidRPr="00222B47">
        <w:rPr>
          <w:rFonts w:ascii="Sylfaen" w:hAnsi="Sylfaen" w:cs="Sylfaen"/>
          <w:lang w:val="ka-GE"/>
        </w:rPr>
        <w:t>ის</w:t>
      </w:r>
      <w:r w:rsidRPr="00222B47">
        <w:rPr>
          <w:lang w:val="ka-GE"/>
        </w:rPr>
        <w:t xml:space="preserve"> </w:t>
      </w:r>
      <w:r w:rsidRPr="00222B47">
        <w:rPr>
          <w:rFonts w:ascii="Sylfaen" w:hAnsi="Sylfaen" w:cs="Sylfaen"/>
          <w:lang w:val="ka-GE"/>
        </w:rPr>
        <w:t>ზედმეტობის</w:t>
      </w:r>
      <w:r w:rsidRPr="00222B47">
        <w:rPr>
          <w:lang w:val="ka-GE"/>
        </w:rPr>
        <w:t xml:space="preserve"> </w:t>
      </w:r>
      <w:r w:rsidRPr="00222B47">
        <w:rPr>
          <w:rFonts w:ascii="Sylfaen" w:hAnsi="Sylfaen" w:cs="Sylfaen"/>
          <w:lang w:val="ka-GE"/>
        </w:rPr>
        <w:t>დაბრუნება</w:t>
      </w:r>
      <w:r w:rsidRPr="00222B47">
        <w:rPr>
          <w:lang w:val="ka-GE"/>
        </w:rPr>
        <w:t xml:space="preserve"> 5-7 </w:t>
      </w:r>
      <w:r w:rsidRPr="00222B47">
        <w:rPr>
          <w:rFonts w:ascii="Sylfaen" w:hAnsi="Sylfaen" w:cs="Sylfaen"/>
          <w:lang w:val="ka-GE"/>
        </w:rPr>
        <w:t>სამუშაო</w:t>
      </w:r>
      <w:r w:rsidRPr="00222B47">
        <w:rPr>
          <w:lang w:val="ka-GE"/>
        </w:rPr>
        <w:t xml:space="preserve"> </w:t>
      </w:r>
      <w:r w:rsidRPr="00222B47">
        <w:rPr>
          <w:rFonts w:ascii="Sylfaen" w:hAnsi="Sylfaen" w:cs="Sylfaen"/>
          <w:lang w:val="ka-GE"/>
        </w:rPr>
        <w:t>დღეში</w:t>
      </w:r>
      <w:r w:rsidRPr="00222B47">
        <w:rPr>
          <w:lang w:val="ka-GE"/>
        </w:rPr>
        <w:t xml:space="preserve">. </w:t>
      </w:r>
      <w:r w:rsidRPr="00222B47">
        <w:rPr>
          <w:rFonts w:ascii="Sylfaen" w:hAnsi="Sylfaen" w:cs="Sylfaen"/>
          <w:lang w:val="ka-GE"/>
        </w:rPr>
        <w:t>ეს</w:t>
      </w:r>
      <w:r w:rsidRPr="00222B47">
        <w:rPr>
          <w:lang w:val="ka-GE"/>
        </w:rPr>
        <w:t xml:space="preserve"> </w:t>
      </w:r>
      <w:r w:rsidRPr="00222B47">
        <w:rPr>
          <w:rFonts w:ascii="Sylfaen" w:hAnsi="Sylfaen" w:cs="Sylfaen"/>
          <w:lang w:val="ka-GE"/>
        </w:rPr>
        <w:t>განსაკუთრებით</w:t>
      </w:r>
      <w:r w:rsidRPr="00222B47">
        <w:rPr>
          <w:lang w:val="ka-GE"/>
        </w:rPr>
        <w:t xml:space="preserve"> </w:t>
      </w:r>
      <w:r w:rsidRPr="00222B47">
        <w:rPr>
          <w:rFonts w:ascii="Sylfaen" w:hAnsi="Sylfaen" w:cs="Sylfaen"/>
          <w:lang w:val="ka-GE"/>
        </w:rPr>
        <w:t>მნიშვნელოვანია</w:t>
      </w:r>
      <w:r w:rsidRPr="00222B47">
        <w:rPr>
          <w:lang w:val="ka-GE"/>
        </w:rPr>
        <w:t xml:space="preserve"> </w:t>
      </w:r>
      <w:r w:rsidRPr="00222B47">
        <w:rPr>
          <w:rFonts w:ascii="Sylfaen" w:hAnsi="Sylfaen" w:cs="Sylfaen"/>
          <w:lang w:val="ka-GE"/>
        </w:rPr>
        <w:t>საშუალო</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მცირე</w:t>
      </w:r>
      <w:r w:rsidRPr="00222B47">
        <w:rPr>
          <w:lang w:val="ka-GE"/>
        </w:rPr>
        <w:t xml:space="preserve"> </w:t>
      </w:r>
      <w:r w:rsidRPr="00222B47">
        <w:rPr>
          <w:rFonts w:ascii="Sylfaen" w:hAnsi="Sylfaen" w:cs="Sylfaen"/>
          <w:lang w:val="ka-GE"/>
        </w:rPr>
        <w:t>ბიზნესისთვის</w:t>
      </w:r>
      <w:r w:rsidRPr="00222B47">
        <w:rPr>
          <w:lang w:val="ka-GE"/>
        </w:rPr>
        <w:t xml:space="preserve">, </w:t>
      </w:r>
      <w:r w:rsidRPr="00222B47">
        <w:rPr>
          <w:rFonts w:ascii="Sylfaen" w:hAnsi="Sylfaen" w:cs="Sylfaen"/>
          <w:lang w:val="ka-GE"/>
        </w:rPr>
        <w:t>მათი</w:t>
      </w:r>
      <w:r w:rsidRPr="00222B47">
        <w:rPr>
          <w:lang w:val="ka-GE"/>
        </w:rPr>
        <w:t xml:space="preserve"> </w:t>
      </w:r>
      <w:r w:rsidRPr="00222B47">
        <w:rPr>
          <w:rFonts w:ascii="Sylfaen" w:hAnsi="Sylfaen" w:cs="Sylfaen"/>
          <w:lang w:val="ka-GE"/>
        </w:rPr>
        <w:t>საქმიანობის</w:t>
      </w:r>
      <w:r w:rsidRPr="00222B47">
        <w:rPr>
          <w:lang w:val="ka-GE"/>
        </w:rPr>
        <w:t xml:space="preserve"> </w:t>
      </w:r>
      <w:r w:rsidRPr="00222B47">
        <w:rPr>
          <w:rFonts w:ascii="Sylfaen" w:hAnsi="Sylfaen" w:cs="Sylfaen"/>
          <w:lang w:val="ka-GE"/>
        </w:rPr>
        <w:t>სტიმულირებისთვის</w:t>
      </w:r>
      <w:r w:rsidRPr="00222B47">
        <w:rPr>
          <w:lang w:val="ka-GE"/>
        </w:rPr>
        <w:t xml:space="preserve">, </w:t>
      </w:r>
      <w:r w:rsidRPr="00222B47">
        <w:rPr>
          <w:rFonts w:ascii="Sylfaen" w:hAnsi="Sylfaen" w:cs="Sylfaen"/>
          <w:lang w:val="ka-GE"/>
        </w:rPr>
        <w:t>რადგან</w:t>
      </w:r>
      <w:r w:rsidRPr="00222B47">
        <w:rPr>
          <w:lang w:val="ka-GE"/>
        </w:rPr>
        <w:t xml:space="preserve"> </w:t>
      </w:r>
      <w:r w:rsidRPr="00222B47">
        <w:rPr>
          <w:rFonts w:ascii="Sylfaen" w:hAnsi="Sylfaen" w:cs="Sylfaen"/>
          <w:lang w:val="ka-GE"/>
        </w:rPr>
        <w:t>ბიზნესს</w:t>
      </w:r>
      <w:r w:rsidRPr="00222B47">
        <w:rPr>
          <w:lang w:val="ka-GE"/>
        </w:rPr>
        <w:t xml:space="preserve"> </w:t>
      </w:r>
      <w:r w:rsidRPr="00222B47">
        <w:rPr>
          <w:rFonts w:ascii="Sylfaen" w:hAnsi="Sylfaen" w:cs="Sylfaen"/>
          <w:lang w:val="ka-GE"/>
        </w:rPr>
        <w:t>ექნება</w:t>
      </w:r>
      <w:r w:rsidRPr="00222B47">
        <w:rPr>
          <w:lang w:val="ka-GE"/>
        </w:rPr>
        <w:t xml:space="preserve"> </w:t>
      </w:r>
      <w:r w:rsidRPr="00222B47">
        <w:rPr>
          <w:rFonts w:ascii="Sylfaen" w:hAnsi="Sylfaen" w:cs="Sylfaen"/>
          <w:lang w:val="ka-GE"/>
        </w:rPr>
        <w:t>დამატებითი</w:t>
      </w:r>
      <w:r w:rsidRPr="00222B47">
        <w:rPr>
          <w:lang w:val="ka-GE"/>
        </w:rPr>
        <w:t xml:space="preserve"> </w:t>
      </w:r>
      <w:r w:rsidRPr="00222B47">
        <w:rPr>
          <w:rFonts w:ascii="Sylfaen" w:hAnsi="Sylfaen" w:cs="Sylfaen"/>
          <w:lang w:val="ka-GE"/>
        </w:rPr>
        <w:t>ფინანსური</w:t>
      </w:r>
      <w:r w:rsidRPr="00222B47">
        <w:rPr>
          <w:lang w:val="ka-GE"/>
        </w:rPr>
        <w:t xml:space="preserve"> </w:t>
      </w:r>
      <w:r w:rsidRPr="00222B47">
        <w:rPr>
          <w:rFonts w:ascii="Sylfaen" w:hAnsi="Sylfaen" w:cs="Sylfaen"/>
          <w:lang w:val="ka-GE"/>
        </w:rPr>
        <w:t>რესურსი</w:t>
      </w:r>
      <w:r w:rsidRPr="00222B47">
        <w:rPr>
          <w:lang w:val="ka-GE"/>
        </w:rPr>
        <w:t xml:space="preserve"> </w:t>
      </w:r>
      <w:r w:rsidRPr="00222B47">
        <w:rPr>
          <w:rFonts w:ascii="Sylfaen" w:hAnsi="Sylfaen" w:cs="Sylfaen"/>
          <w:lang w:val="ka-GE"/>
        </w:rPr>
        <w:t>განვითარებისთვის</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გაგრძელდება</w:t>
      </w:r>
      <w:r w:rsidRPr="00222B47">
        <w:rPr>
          <w:lang w:val="ka-GE"/>
        </w:rPr>
        <w:t xml:space="preserve"> </w:t>
      </w:r>
      <w:r w:rsidRPr="00222B47">
        <w:rPr>
          <w:rFonts w:ascii="Sylfaen" w:hAnsi="Sylfaen" w:cs="Sylfaen"/>
          <w:lang w:val="ka-GE"/>
        </w:rPr>
        <w:t>ადმინისტრაციული</w:t>
      </w:r>
      <w:r w:rsidRPr="00222B47">
        <w:rPr>
          <w:lang w:val="ka-GE"/>
        </w:rPr>
        <w:t xml:space="preserve"> </w:t>
      </w:r>
      <w:r w:rsidRPr="00222B47">
        <w:rPr>
          <w:rFonts w:ascii="Sylfaen" w:hAnsi="Sylfaen" w:cs="Sylfaen"/>
          <w:lang w:val="ka-GE"/>
        </w:rPr>
        <w:t>ხარჯების</w:t>
      </w:r>
      <w:r w:rsidRPr="00222B47">
        <w:rPr>
          <w:lang w:val="ka-GE"/>
        </w:rPr>
        <w:t xml:space="preserve"> </w:t>
      </w:r>
      <w:r w:rsidRPr="00222B47">
        <w:rPr>
          <w:rFonts w:ascii="Sylfaen" w:hAnsi="Sylfaen" w:cs="Sylfaen"/>
          <w:lang w:val="ka-GE"/>
        </w:rPr>
        <w:t>ოპტიმიზიის</w:t>
      </w:r>
      <w:r w:rsidRPr="00222B47">
        <w:rPr>
          <w:lang w:val="ka-GE"/>
        </w:rPr>
        <w:t xml:space="preserve"> </w:t>
      </w:r>
      <w:r w:rsidRPr="00222B47">
        <w:rPr>
          <w:rFonts w:ascii="Sylfaen" w:hAnsi="Sylfaen" w:cs="Sylfaen"/>
          <w:lang w:val="ka-GE"/>
        </w:rPr>
        <w:t>პროცესი</w:t>
      </w:r>
      <w:r w:rsidRPr="00222B47">
        <w:rPr>
          <w:lang w:val="ka-GE"/>
        </w:rPr>
        <w:t xml:space="preserve">, </w:t>
      </w:r>
      <w:r w:rsidRPr="00222B47">
        <w:rPr>
          <w:rFonts w:ascii="Sylfaen" w:hAnsi="Sylfaen" w:cs="Sylfaen"/>
          <w:lang w:val="ka-GE"/>
        </w:rPr>
        <w:t>რომელიც</w:t>
      </w:r>
      <w:r w:rsidRPr="00222B47">
        <w:rPr>
          <w:lang w:val="ka-GE"/>
        </w:rPr>
        <w:t xml:space="preserve"> 2017 </w:t>
      </w:r>
      <w:r w:rsidRPr="00222B47">
        <w:rPr>
          <w:rFonts w:ascii="Sylfaen" w:hAnsi="Sylfaen" w:cs="Sylfaen"/>
          <w:lang w:val="ka-GE"/>
        </w:rPr>
        <w:t>წლიდან</w:t>
      </w:r>
      <w:r w:rsidRPr="00222B47">
        <w:rPr>
          <w:lang w:val="ka-GE"/>
        </w:rPr>
        <w:t xml:space="preserve"> </w:t>
      </w:r>
      <w:r w:rsidRPr="00222B47">
        <w:rPr>
          <w:rFonts w:ascii="Sylfaen" w:hAnsi="Sylfaen" w:cs="Sylfaen"/>
          <w:lang w:val="ka-GE"/>
        </w:rPr>
        <w:t>დაიწყო</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მისი</w:t>
      </w:r>
      <w:r w:rsidRPr="00222B47">
        <w:rPr>
          <w:lang w:val="ka-GE"/>
        </w:rPr>
        <w:t xml:space="preserve"> </w:t>
      </w:r>
      <w:r w:rsidRPr="00222B47">
        <w:rPr>
          <w:rFonts w:ascii="Sylfaen" w:hAnsi="Sylfaen" w:cs="Sylfaen"/>
          <w:lang w:val="ka-GE"/>
        </w:rPr>
        <w:t>წილი</w:t>
      </w:r>
      <w:r w:rsidRPr="00222B47">
        <w:rPr>
          <w:lang w:val="ka-GE"/>
        </w:rPr>
        <w:t xml:space="preserve"> </w:t>
      </w:r>
      <w:r w:rsidRPr="00222B47">
        <w:rPr>
          <w:rFonts w:ascii="Sylfaen" w:hAnsi="Sylfaen" w:cs="Sylfaen"/>
          <w:lang w:val="ka-GE"/>
        </w:rPr>
        <w:t>მშპ</w:t>
      </w:r>
      <w:r w:rsidRPr="00222B47">
        <w:rPr>
          <w:lang w:val="ka-GE"/>
        </w:rPr>
        <w:t>-</w:t>
      </w:r>
      <w:r w:rsidRPr="00222B47">
        <w:rPr>
          <w:rFonts w:ascii="Sylfaen" w:hAnsi="Sylfaen" w:cs="Sylfaen"/>
          <w:lang w:val="ka-GE"/>
        </w:rPr>
        <w:t>თან</w:t>
      </w:r>
      <w:r w:rsidRPr="00222B47">
        <w:rPr>
          <w:lang w:val="ka-GE"/>
        </w:rPr>
        <w:t xml:space="preserve"> </w:t>
      </w:r>
      <w:r w:rsidRPr="00222B47">
        <w:rPr>
          <w:rFonts w:ascii="Sylfaen" w:hAnsi="Sylfaen" w:cs="Sylfaen"/>
          <w:lang w:val="ka-GE"/>
        </w:rPr>
        <w:t>მიმართებაში</w:t>
      </w:r>
      <w:r w:rsidRPr="00222B47">
        <w:rPr>
          <w:lang w:val="ka-GE"/>
        </w:rPr>
        <w:t xml:space="preserve"> 24.4%-</w:t>
      </w:r>
      <w:r w:rsidRPr="00222B47">
        <w:rPr>
          <w:rFonts w:ascii="Sylfaen" w:hAnsi="Sylfaen" w:cs="Sylfaen"/>
          <w:lang w:val="ka-GE"/>
        </w:rPr>
        <w:t>მდე</w:t>
      </w:r>
      <w:r w:rsidRPr="00222B47">
        <w:rPr>
          <w:lang w:val="ka-GE"/>
        </w:rPr>
        <w:t xml:space="preserve"> </w:t>
      </w:r>
      <w:r w:rsidRPr="00222B47">
        <w:rPr>
          <w:rFonts w:ascii="Sylfaen" w:hAnsi="Sylfaen" w:cs="Sylfaen"/>
          <w:lang w:val="ka-GE"/>
        </w:rPr>
        <w:t>მცირდება</w:t>
      </w:r>
      <w:r w:rsidRPr="00222B47">
        <w:rPr>
          <w:lang w:val="ka-GE"/>
        </w:rPr>
        <w:t xml:space="preserve"> (2016 </w:t>
      </w:r>
      <w:r w:rsidRPr="00222B47">
        <w:rPr>
          <w:rFonts w:ascii="Sylfaen" w:hAnsi="Sylfaen" w:cs="Sylfaen"/>
          <w:lang w:val="ka-GE"/>
        </w:rPr>
        <w:t>წელს</w:t>
      </w:r>
      <w:r w:rsidRPr="00222B47">
        <w:rPr>
          <w:lang w:val="ka-GE"/>
        </w:rPr>
        <w:t xml:space="preserve"> 25.8% </w:t>
      </w:r>
      <w:r w:rsidRPr="00222B47">
        <w:rPr>
          <w:rFonts w:ascii="Sylfaen" w:hAnsi="Sylfaen" w:cs="Sylfaen"/>
          <w:lang w:val="ka-GE"/>
        </w:rPr>
        <w:t>იყო</w:t>
      </w:r>
      <w:r w:rsidRPr="00222B47">
        <w:rPr>
          <w:lang w:val="ka-GE"/>
        </w:rPr>
        <w:t xml:space="preserve">), 2018 </w:t>
      </w:r>
      <w:r w:rsidRPr="00222B47">
        <w:rPr>
          <w:rFonts w:ascii="Sylfaen" w:hAnsi="Sylfaen" w:cs="Sylfaen"/>
          <w:lang w:val="ka-GE"/>
        </w:rPr>
        <w:t>წელს</w:t>
      </w:r>
      <w:r w:rsidRPr="00222B47">
        <w:rPr>
          <w:lang w:val="ka-GE"/>
        </w:rPr>
        <w:t xml:space="preserve"> </w:t>
      </w:r>
      <w:r w:rsidRPr="00222B47">
        <w:rPr>
          <w:rFonts w:ascii="Sylfaen" w:hAnsi="Sylfaen" w:cs="Sylfaen"/>
          <w:lang w:val="ka-GE"/>
        </w:rPr>
        <w:t>კვლავ</w:t>
      </w:r>
      <w:r w:rsidRPr="00222B47">
        <w:rPr>
          <w:lang w:val="ka-GE"/>
        </w:rPr>
        <w:t xml:space="preserve"> </w:t>
      </w:r>
      <w:r w:rsidRPr="00222B47">
        <w:rPr>
          <w:rFonts w:ascii="Sylfaen" w:hAnsi="Sylfaen" w:cs="Sylfaen"/>
          <w:lang w:val="ka-GE"/>
        </w:rPr>
        <w:t>განაგრძობს</w:t>
      </w:r>
      <w:r w:rsidRPr="00222B47">
        <w:rPr>
          <w:lang w:val="ka-GE"/>
        </w:rPr>
        <w:t xml:space="preserve"> </w:t>
      </w:r>
      <w:r w:rsidRPr="00222B47">
        <w:rPr>
          <w:rFonts w:ascii="Sylfaen" w:hAnsi="Sylfaen" w:cs="Sylfaen"/>
          <w:lang w:val="ka-GE"/>
        </w:rPr>
        <w:t>მიმდინარე</w:t>
      </w:r>
      <w:r w:rsidRPr="00222B47">
        <w:rPr>
          <w:lang w:val="ka-GE"/>
        </w:rPr>
        <w:t xml:space="preserve"> </w:t>
      </w:r>
      <w:r w:rsidRPr="00222B47">
        <w:rPr>
          <w:rFonts w:ascii="Sylfaen" w:hAnsi="Sylfaen" w:cs="Sylfaen"/>
          <w:lang w:val="ka-GE"/>
        </w:rPr>
        <w:t>ხარჯები</w:t>
      </w:r>
      <w:r w:rsidRPr="00222B47">
        <w:rPr>
          <w:lang w:val="ka-GE"/>
        </w:rPr>
        <w:t xml:space="preserve"> </w:t>
      </w:r>
      <w:r w:rsidRPr="00222B47">
        <w:rPr>
          <w:rFonts w:ascii="Sylfaen" w:hAnsi="Sylfaen" w:cs="Sylfaen"/>
          <w:lang w:val="ka-GE"/>
        </w:rPr>
        <w:t>შემცირებას</w:t>
      </w:r>
      <w:r w:rsidRPr="00222B47">
        <w:rPr>
          <w:lang w:val="ka-GE"/>
        </w:rPr>
        <w:t xml:space="preserve"> </w:t>
      </w:r>
      <w:r w:rsidRPr="00222B47">
        <w:rPr>
          <w:rFonts w:ascii="Sylfaen" w:hAnsi="Sylfaen" w:cs="Sylfaen"/>
          <w:lang w:val="ka-GE"/>
        </w:rPr>
        <w:t>მშპ</w:t>
      </w:r>
      <w:r w:rsidRPr="00222B47">
        <w:rPr>
          <w:lang w:val="ka-GE"/>
        </w:rPr>
        <w:t>-</w:t>
      </w:r>
      <w:r w:rsidRPr="00222B47">
        <w:rPr>
          <w:rFonts w:ascii="Sylfaen" w:hAnsi="Sylfaen" w:cs="Sylfaen"/>
          <w:lang w:val="ka-GE"/>
        </w:rPr>
        <w:t>თან</w:t>
      </w:r>
      <w:r w:rsidRPr="00222B47">
        <w:rPr>
          <w:lang w:val="ka-GE"/>
        </w:rPr>
        <w:t xml:space="preserve"> </w:t>
      </w:r>
      <w:r w:rsidRPr="00222B47">
        <w:rPr>
          <w:rFonts w:ascii="Sylfaen" w:hAnsi="Sylfaen" w:cs="Sylfaen"/>
          <w:lang w:val="ka-GE"/>
        </w:rPr>
        <w:t>მიმართებაში</w:t>
      </w:r>
      <w:r w:rsidRPr="00222B47">
        <w:rPr>
          <w:lang w:val="ka-GE"/>
        </w:rPr>
        <w:t xml:space="preserve"> </w:t>
      </w:r>
      <w:r w:rsidRPr="00222B47">
        <w:rPr>
          <w:rFonts w:ascii="Sylfaen" w:hAnsi="Sylfaen" w:cs="Sylfaen"/>
          <w:lang w:val="ka-GE"/>
        </w:rPr>
        <w:t>და</w:t>
      </w:r>
      <w:r w:rsidRPr="00222B47">
        <w:rPr>
          <w:lang w:val="ka-GE"/>
        </w:rPr>
        <w:t xml:space="preserve"> 23.5%-</w:t>
      </w:r>
      <w:r w:rsidRPr="00222B47">
        <w:rPr>
          <w:rFonts w:ascii="Sylfaen" w:hAnsi="Sylfaen" w:cs="Sylfaen"/>
          <w:lang w:val="ka-GE"/>
        </w:rPr>
        <w:t>ის</w:t>
      </w:r>
      <w:r w:rsidRPr="00222B47">
        <w:rPr>
          <w:lang w:val="ka-GE"/>
        </w:rPr>
        <w:t xml:space="preserve"> </w:t>
      </w:r>
      <w:r w:rsidRPr="00222B47">
        <w:rPr>
          <w:rFonts w:ascii="Sylfaen" w:hAnsi="Sylfaen" w:cs="Sylfaen"/>
          <w:lang w:val="ka-GE"/>
        </w:rPr>
        <w:t>ფარგლებშია</w:t>
      </w:r>
      <w:r w:rsidRPr="00222B47">
        <w:rPr>
          <w:lang w:val="ka-GE"/>
        </w:rPr>
        <w:t xml:space="preserve"> </w:t>
      </w:r>
      <w:r w:rsidRPr="00222B47">
        <w:rPr>
          <w:rFonts w:ascii="Sylfaen" w:hAnsi="Sylfaen" w:cs="Sylfaen"/>
          <w:lang w:val="ka-GE"/>
        </w:rPr>
        <w:t>პროგნოზირებული</w:t>
      </w:r>
      <w:r w:rsidRPr="00222B47">
        <w:rPr>
          <w:lang w:val="ka-GE"/>
        </w:rPr>
        <w:t xml:space="preserve">, </w:t>
      </w:r>
      <w:r w:rsidRPr="00222B47">
        <w:rPr>
          <w:rFonts w:ascii="Sylfaen" w:hAnsi="Sylfaen" w:cs="Sylfaen"/>
          <w:lang w:val="ka-GE"/>
        </w:rPr>
        <w:t>ხოლო</w:t>
      </w:r>
      <w:r w:rsidRPr="00222B47">
        <w:rPr>
          <w:lang w:val="ka-GE"/>
        </w:rPr>
        <w:t xml:space="preserve"> 2021 </w:t>
      </w:r>
      <w:r w:rsidRPr="00222B47">
        <w:rPr>
          <w:rFonts w:ascii="Sylfaen" w:hAnsi="Sylfaen" w:cs="Sylfaen"/>
          <w:lang w:val="ka-GE"/>
        </w:rPr>
        <w:t>წლისათვის</w:t>
      </w:r>
      <w:r w:rsidRPr="00222B47">
        <w:rPr>
          <w:lang w:val="ka-GE"/>
        </w:rPr>
        <w:t xml:space="preserve"> 20.8%-</w:t>
      </w:r>
      <w:r w:rsidRPr="00222B47">
        <w:rPr>
          <w:rFonts w:ascii="Sylfaen" w:hAnsi="Sylfaen" w:cs="Sylfaen"/>
          <w:lang w:val="ka-GE"/>
        </w:rPr>
        <w:t>მდე</w:t>
      </w:r>
      <w:r w:rsidRPr="00222B47">
        <w:rPr>
          <w:lang w:val="ka-GE"/>
        </w:rPr>
        <w:t xml:space="preserve"> </w:t>
      </w:r>
      <w:r w:rsidRPr="00222B47">
        <w:rPr>
          <w:rFonts w:ascii="Sylfaen" w:hAnsi="Sylfaen" w:cs="Sylfaen"/>
          <w:lang w:val="ka-GE"/>
        </w:rPr>
        <w:t>შემცირდება</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lang w:val="ka-GE"/>
        </w:rPr>
        <w:t xml:space="preserve">წელს </w:t>
      </w:r>
      <w:r w:rsidRPr="00222B47">
        <w:rPr>
          <w:rFonts w:ascii="Sylfaen" w:hAnsi="Sylfaen" w:cs="Sylfaen"/>
          <w:lang w:val="ka-GE"/>
        </w:rPr>
        <w:t>შრომის</w:t>
      </w:r>
      <w:r w:rsidRPr="00222B47">
        <w:rPr>
          <w:lang w:val="ka-GE"/>
        </w:rPr>
        <w:t xml:space="preserve"> </w:t>
      </w:r>
      <w:r w:rsidRPr="00222B47">
        <w:rPr>
          <w:rFonts w:ascii="Sylfaen" w:hAnsi="Sylfaen" w:cs="Sylfaen"/>
          <w:lang w:val="ka-GE"/>
        </w:rPr>
        <w:t xml:space="preserve">ანაზღაურების ნაწილში  შემცირება გვაქვს 100 მლნ ლარით </w:t>
      </w:r>
      <w:r w:rsidRPr="00222B47">
        <w:rPr>
          <w:lang w:val="ka-GE"/>
        </w:rPr>
        <w:t xml:space="preserve">2016 </w:t>
      </w:r>
      <w:r w:rsidRPr="00222B47">
        <w:rPr>
          <w:rFonts w:ascii="Sylfaen" w:hAnsi="Sylfaen" w:cs="Sylfaen"/>
          <w:lang w:val="ka-GE"/>
        </w:rPr>
        <w:t>წლის</w:t>
      </w:r>
      <w:r w:rsidRPr="00222B47">
        <w:rPr>
          <w:lang w:val="ka-GE"/>
        </w:rPr>
        <w:t xml:space="preserve"> </w:t>
      </w:r>
      <w:r w:rsidRPr="00222B47">
        <w:rPr>
          <w:rFonts w:ascii="Sylfaen" w:hAnsi="Sylfaen" w:cs="Sylfaen"/>
          <w:lang w:val="ka-GE"/>
        </w:rPr>
        <w:t>იგივე</w:t>
      </w:r>
      <w:r w:rsidRPr="00222B47">
        <w:rPr>
          <w:lang w:val="ka-GE"/>
        </w:rPr>
        <w:t xml:space="preserve"> </w:t>
      </w:r>
      <w:r w:rsidRPr="00222B47">
        <w:rPr>
          <w:rFonts w:ascii="Sylfaen" w:hAnsi="Sylfaen" w:cs="Sylfaen"/>
          <w:lang w:val="ka-GE"/>
        </w:rPr>
        <w:t>პერიოდთან</w:t>
      </w:r>
      <w:r w:rsidRPr="00222B47">
        <w:rPr>
          <w:lang w:val="ka-GE"/>
        </w:rPr>
        <w:t xml:space="preserve"> </w:t>
      </w:r>
      <w:r w:rsidRPr="00222B47">
        <w:rPr>
          <w:rFonts w:ascii="Sylfaen" w:hAnsi="Sylfaen" w:cs="Sylfaen"/>
          <w:lang w:val="ka-GE"/>
        </w:rPr>
        <w:t>შედარებით</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სსფ</w:t>
      </w:r>
      <w:r w:rsidRPr="00222B47">
        <w:rPr>
          <w:lang w:val="ka-GE"/>
        </w:rPr>
        <w:t>-</w:t>
      </w:r>
      <w:r w:rsidRPr="00222B47">
        <w:rPr>
          <w:rFonts w:ascii="Sylfaen" w:hAnsi="Sylfaen" w:cs="Sylfaen"/>
          <w:lang w:val="ka-GE"/>
        </w:rPr>
        <w:t>ის</w:t>
      </w:r>
      <w:r w:rsidRPr="00222B47">
        <w:rPr>
          <w:lang w:val="ka-GE"/>
        </w:rPr>
        <w:t xml:space="preserve"> </w:t>
      </w:r>
      <w:r w:rsidRPr="00222B47">
        <w:rPr>
          <w:rFonts w:ascii="Sylfaen" w:hAnsi="Sylfaen" w:cs="Sylfaen"/>
          <w:lang w:val="ka-GE"/>
        </w:rPr>
        <w:t>მიერ</w:t>
      </w:r>
      <w:r w:rsidRPr="00222B47">
        <w:rPr>
          <w:lang w:val="ka-GE"/>
        </w:rPr>
        <w:t xml:space="preserve"> </w:t>
      </w:r>
      <w:r w:rsidRPr="00222B47">
        <w:rPr>
          <w:rFonts w:ascii="Sylfaen" w:hAnsi="Sylfaen" w:cs="Sylfaen"/>
          <w:lang w:val="ka-GE"/>
        </w:rPr>
        <w:t>დადებითადაა</w:t>
      </w:r>
      <w:r w:rsidRPr="00222B47">
        <w:rPr>
          <w:lang w:val="ka-GE"/>
        </w:rPr>
        <w:t xml:space="preserve"> </w:t>
      </w:r>
      <w:r w:rsidRPr="00222B47">
        <w:rPr>
          <w:rFonts w:ascii="Sylfaen" w:hAnsi="Sylfaen" w:cs="Sylfaen"/>
          <w:lang w:val="ka-GE"/>
        </w:rPr>
        <w:t>შეფასებული</w:t>
      </w:r>
      <w:r w:rsidRPr="00222B47">
        <w:rPr>
          <w:lang w:val="ka-GE"/>
        </w:rPr>
        <w:t xml:space="preserve">  </w:t>
      </w:r>
      <w:r w:rsidRPr="00222B47">
        <w:rPr>
          <w:rFonts w:ascii="Sylfaen" w:hAnsi="Sylfaen" w:cs="Sylfaen"/>
          <w:lang w:val="ka-GE"/>
        </w:rPr>
        <w:t>ეკონომიკის</w:t>
      </w:r>
      <w:r w:rsidRPr="00222B47">
        <w:rPr>
          <w:lang w:val="ka-GE"/>
        </w:rPr>
        <w:t xml:space="preserve"> </w:t>
      </w:r>
      <w:r w:rsidRPr="00222B47">
        <w:rPr>
          <w:rFonts w:ascii="Sylfaen" w:hAnsi="Sylfaen" w:cs="Sylfaen"/>
          <w:lang w:val="ka-GE"/>
        </w:rPr>
        <w:t>ლარიზაციის</w:t>
      </w:r>
      <w:r w:rsidRPr="00222B47">
        <w:rPr>
          <w:lang w:val="ka-GE"/>
        </w:rPr>
        <w:t xml:space="preserve"> </w:t>
      </w:r>
      <w:r w:rsidRPr="00222B47">
        <w:rPr>
          <w:rFonts w:ascii="Sylfaen" w:hAnsi="Sylfaen" w:cs="Sylfaen"/>
          <w:lang w:val="ka-GE"/>
        </w:rPr>
        <w:t>მიმართულებით</w:t>
      </w:r>
      <w:r w:rsidRPr="00222B47">
        <w:rPr>
          <w:lang w:val="ka-GE"/>
        </w:rPr>
        <w:t xml:space="preserve"> </w:t>
      </w:r>
      <w:r w:rsidRPr="00222B47">
        <w:rPr>
          <w:rFonts w:ascii="Sylfaen" w:hAnsi="Sylfaen" w:cs="Sylfaen"/>
          <w:lang w:val="ka-GE"/>
        </w:rPr>
        <w:t>გადადგმული</w:t>
      </w:r>
      <w:r w:rsidRPr="00222B47">
        <w:rPr>
          <w:lang w:val="ka-GE"/>
        </w:rPr>
        <w:t xml:space="preserve"> </w:t>
      </w:r>
      <w:r w:rsidRPr="00222B47">
        <w:rPr>
          <w:rFonts w:ascii="Sylfaen" w:hAnsi="Sylfaen" w:cs="Sylfaen"/>
          <w:lang w:val="ka-GE"/>
        </w:rPr>
        <w:t>ნაბიჯები</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სსფ</w:t>
      </w:r>
      <w:r w:rsidRPr="00222B47">
        <w:rPr>
          <w:lang w:val="ka-GE"/>
        </w:rPr>
        <w:t>-</w:t>
      </w:r>
      <w:r w:rsidRPr="00222B47">
        <w:rPr>
          <w:rFonts w:ascii="Sylfaen" w:hAnsi="Sylfaen" w:cs="Sylfaen"/>
          <w:lang w:val="ka-GE"/>
        </w:rPr>
        <w:t>ის</w:t>
      </w:r>
      <w:r w:rsidRPr="00222B47">
        <w:rPr>
          <w:lang w:val="ka-GE"/>
        </w:rPr>
        <w:t xml:space="preserve"> </w:t>
      </w:r>
      <w:r w:rsidRPr="00222B47">
        <w:rPr>
          <w:rFonts w:ascii="Sylfaen" w:hAnsi="Sylfaen" w:cs="Sylfaen"/>
          <w:lang w:val="ka-GE"/>
        </w:rPr>
        <w:t>მხრიდან</w:t>
      </w:r>
      <w:r w:rsidRPr="00222B47">
        <w:rPr>
          <w:lang w:val="ka-GE"/>
        </w:rPr>
        <w:t xml:space="preserve"> </w:t>
      </w:r>
      <w:r w:rsidRPr="00222B47">
        <w:rPr>
          <w:rFonts w:ascii="Sylfaen" w:hAnsi="Sylfaen" w:cs="Sylfaen"/>
          <w:lang w:val="ka-GE"/>
        </w:rPr>
        <w:t>ასევე</w:t>
      </w:r>
      <w:r w:rsidRPr="00222B47">
        <w:rPr>
          <w:lang w:val="ka-GE"/>
        </w:rPr>
        <w:t xml:space="preserve"> </w:t>
      </w:r>
      <w:r w:rsidRPr="00222B47">
        <w:rPr>
          <w:rFonts w:ascii="Sylfaen" w:hAnsi="Sylfaen" w:cs="Sylfaen"/>
          <w:lang w:val="ka-GE"/>
        </w:rPr>
        <w:t>შექებას</w:t>
      </w:r>
      <w:r w:rsidRPr="00222B47">
        <w:rPr>
          <w:lang w:val="ka-GE"/>
        </w:rPr>
        <w:t xml:space="preserve"> </w:t>
      </w:r>
      <w:r w:rsidRPr="00222B47">
        <w:rPr>
          <w:rFonts w:ascii="Sylfaen" w:hAnsi="Sylfaen" w:cs="Sylfaen"/>
          <w:lang w:val="ka-GE"/>
        </w:rPr>
        <w:t>იმსახურებს</w:t>
      </w:r>
      <w:r w:rsidRPr="00222B47">
        <w:rPr>
          <w:lang w:val="ka-GE"/>
        </w:rPr>
        <w:t xml:space="preserve"> </w:t>
      </w:r>
      <w:r w:rsidRPr="00222B47">
        <w:rPr>
          <w:rFonts w:ascii="Sylfaen" w:hAnsi="Sylfaen" w:cs="Sylfaen"/>
          <w:lang w:val="ka-GE"/>
        </w:rPr>
        <w:t>ხელისუფლების</w:t>
      </w:r>
      <w:r w:rsidRPr="00222B47">
        <w:rPr>
          <w:lang w:val="ka-GE"/>
        </w:rPr>
        <w:t xml:space="preserve"> </w:t>
      </w:r>
      <w:r w:rsidRPr="00222B47">
        <w:rPr>
          <w:rFonts w:ascii="Sylfaen" w:hAnsi="Sylfaen" w:cs="Sylfaen"/>
          <w:lang w:val="ka-GE"/>
        </w:rPr>
        <w:t>მცდელობა</w:t>
      </w:r>
      <w:r w:rsidRPr="00222B47">
        <w:rPr>
          <w:lang w:val="ka-GE"/>
        </w:rPr>
        <w:t xml:space="preserve"> </w:t>
      </w:r>
      <w:r w:rsidRPr="00222B47">
        <w:rPr>
          <w:rFonts w:ascii="Sylfaen" w:hAnsi="Sylfaen" w:cs="Sylfaen"/>
          <w:lang w:val="ka-GE"/>
        </w:rPr>
        <w:t>გააუმჯობესოს</w:t>
      </w:r>
      <w:r w:rsidRPr="00222B47">
        <w:rPr>
          <w:lang w:val="ka-GE"/>
        </w:rPr>
        <w:t xml:space="preserve"> </w:t>
      </w:r>
      <w:r w:rsidRPr="00222B47">
        <w:rPr>
          <w:rFonts w:ascii="Sylfaen" w:hAnsi="Sylfaen" w:cs="Sylfaen"/>
          <w:lang w:val="ka-GE"/>
        </w:rPr>
        <w:t>კრიზისულ</w:t>
      </w:r>
      <w:r w:rsidRPr="00222B47">
        <w:rPr>
          <w:lang w:val="ka-GE"/>
        </w:rPr>
        <w:t xml:space="preserve"> </w:t>
      </w:r>
      <w:r w:rsidRPr="00222B47">
        <w:rPr>
          <w:rFonts w:ascii="Sylfaen" w:hAnsi="Sylfaen" w:cs="Sylfaen"/>
          <w:lang w:val="ka-GE"/>
        </w:rPr>
        <w:t>სიტუაციებში</w:t>
      </w:r>
      <w:r w:rsidRPr="00222B47">
        <w:rPr>
          <w:lang w:val="ka-GE"/>
        </w:rPr>
        <w:t xml:space="preserve"> </w:t>
      </w:r>
      <w:r w:rsidRPr="00222B47">
        <w:rPr>
          <w:rFonts w:ascii="Sylfaen" w:hAnsi="Sylfaen" w:cs="Sylfaen"/>
          <w:lang w:val="ka-GE"/>
        </w:rPr>
        <w:t>ლიკვიდობის</w:t>
      </w:r>
      <w:r w:rsidRPr="00222B47">
        <w:rPr>
          <w:lang w:val="ka-GE"/>
        </w:rPr>
        <w:t xml:space="preserve"> </w:t>
      </w:r>
      <w:r w:rsidRPr="00222B47">
        <w:rPr>
          <w:rFonts w:ascii="Sylfaen" w:hAnsi="Sylfaen" w:cs="Sylfaen"/>
          <w:lang w:val="ka-GE"/>
        </w:rPr>
        <w:t>მხარდაჭერის</w:t>
      </w:r>
      <w:r w:rsidRPr="00222B47">
        <w:rPr>
          <w:lang w:val="ka-GE"/>
        </w:rPr>
        <w:t xml:space="preserve"> </w:t>
      </w:r>
      <w:r w:rsidRPr="00222B47">
        <w:rPr>
          <w:rFonts w:ascii="Sylfaen" w:hAnsi="Sylfaen" w:cs="Sylfaen"/>
          <w:lang w:val="ka-GE"/>
        </w:rPr>
        <w:t>საკანონმდებლო</w:t>
      </w:r>
      <w:r w:rsidRPr="00222B47">
        <w:rPr>
          <w:lang w:val="ka-GE"/>
        </w:rPr>
        <w:t xml:space="preserve"> </w:t>
      </w:r>
      <w:r w:rsidRPr="00222B47">
        <w:rPr>
          <w:rFonts w:ascii="Sylfaen" w:hAnsi="Sylfaen" w:cs="Sylfaen"/>
          <w:lang w:val="ka-GE"/>
        </w:rPr>
        <w:t>ჩარჩო</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უნდა</w:t>
      </w:r>
      <w:r w:rsidRPr="00222B47">
        <w:rPr>
          <w:lang w:val="ka-GE"/>
        </w:rPr>
        <w:t xml:space="preserve"> </w:t>
      </w:r>
      <w:r w:rsidRPr="00222B47">
        <w:rPr>
          <w:rFonts w:ascii="Sylfaen" w:hAnsi="Sylfaen" w:cs="Sylfaen"/>
          <w:lang w:val="ka-GE"/>
        </w:rPr>
        <w:t>აღინიშნოს</w:t>
      </w:r>
      <w:r w:rsidRPr="00222B47">
        <w:rPr>
          <w:lang w:val="ka-GE"/>
        </w:rPr>
        <w:t xml:space="preserve"> </w:t>
      </w:r>
      <w:r w:rsidRPr="00222B47">
        <w:rPr>
          <w:rFonts w:ascii="Sylfaen" w:hAnsi="Sylfaen" w:cs="Sylfaen"/>
          <w:lang w:val="ka-GE"/>
        </w:rPr>
        <w:t>ის</w:t>
      </w:r>
      <w:r w:rsidRPr="00222B47">
        <w:rPr>
          <w:lang w:val="ka-GE"/>
        </w:rPr>
        <w:t xml:space="preserve"> </w:t>
      </w:r>
      <w:r w:rsidRPr="00222B47">
        <w:rPr>
          <w:rFonts w:ascii="Sylfaen" w:hAnsi="Sylfaen" w:cs="Sylfaen"/>
          <w:lang w:val="ka-GE"/>
        </w:rPr>
        <w:t>რეფორმები</w:t>
      </w:r>
      <w:r w:rsidRPr="00222B47">
        <w:rPr>
          <w:lang w:val="ka-GE"/>
        </w:rPr>
        <w:t xml:space="preserve">, </w:t>
      </w:r>
      <w:r w:rsidRPr="00222B47">
        <w:rPr>
          <w:rFonts w:ascii="Sylfaen" w:hAnsi="Sylfaen" w:cs="Sylfaen"/>
          <w:lang w:val="ka-GE"/>
        </w:rPr>
        <w:t>რომელზედაც</w:t>
      </w:r>
      <w:r w:rsidRPr="00222B47">
        <w:rPr>
          <w:lang w:val="ka-GE"/>
        </w:rPr>
        <w:t xml:space="preserve"> </w:t>
      </w:r>
      <w:r w:rsidRPr="00222B47">
        <w:rPr>
          <w:rFonts w:ascii="Sylfaen" w:hAnsi="Sylfaen" w:cs="Sylfaen"/>
          <w:lang w:val="ka-GE"/>
        </w:rPr>
        <w:t>აქცენტს</w:t>
      </w:r>
      <w:r w:rsidRPr="00222B47">
        <w:rPr>
          <w:lang w:val="ka-GE"/>
        </w:rPr>
        <w:t xml:space="preserve"> </w:t>
      </w:r>
      <w:r w:rsidRPr="00222B47">
        <w:rPr>
          <w:rFonts w:ascii="Sylfaen" w:hAnsi="Sylfaen" w:cs="Sylfaen"/>
          <w:lang w:val="ka-GE"/>
        </w:rPr>
        <w:t>აკეთებს</w:t>
      </w:r>
      <w:r w:rsidRPr="00222B47">
        <w:rPr>
          <w:lang w:val="ka-GE"/>
        </w:rPr>
        <w:t xml:space="preserve"> </w:t>
      </w:r>
      <w:r w:rsidRPr="00222B47">
        <w:rPr>
          <w:rFonts w:ascii="Sylfaen" w:hAnsi="Sylfaen" w:cs="Sylfaen"/>
          <w:lang w:val="ka-GE"/>
        </w:rPr>
        <w:t>საერთაშორისო</w:t>
      </w:r>
      <w:r w:rsidRPr="00222B47">
        <w:rPr>
          <w:lang w:val="ka-GE"/>
        </w:rPr>
        <w:t xml:space="preserve"> </w:t>
      </w:r>
      <w:r w:rsidRPr="00222B47">
        <w:rPr>
          <w:rFonts w:ascii="Sylfaen" w:hAnsi="Sylfaen" w:cs="Sylfaen"/>
          <w:lang w:val="ka-GE"/>
        </w:rPr>
        <w:t>სავალუტო</w:t>
      </w:r>
      <w:r w:rsidRPr="00222B47">
        <w:rPr>
          <w:lang w:val="ka-GE"/>
        </w:rPr>
        <w:t xml:space="preserve"> </w:t>
      </w:r>
      <w:r w:rsidRPr="00222B47">
        <w:rPr>
          <w:rFonts w:ascii="Sylfaen" w:hAnsi="Sylfaen" w:cs="Sylfaen"/>
          <w:lang w:val="ka-GE"/>
        </w:rPr>
        <w:t>ფონდი</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პირველ</w:t>
      </w:r>
      <w:r w:rsidRPr="00222B47">
        <w:rPr>
          <w:lang w:val="ka-GE"/>
        </w:rPr>
        <w:t xml:space="preserve"> </w:t>
      </w:r>
      <w:r w:rsidRPr="00222B47">
        <w:rPr>
          <w:rFonts w:ascii="Sylfaen" w:hAnsi="Sylfaen" w:cs="Sylfaen"/>
          <w:lang w:val="ka-GE"/>
        </w:rPr>
        <w:t>რიგში</w:t>
      </w:r>
      <w:r w:rsidRPr="00222B47">
        <w:rPr>
          <w:lang w:val="ka-GE"/>
        </w:rPr>
        <w:t xml:space="preserve"> </w:t>
      </w:r>
      <w:r w:rsidRPr="00222B47">
        <w:rPr>
          <w:rFonts w:ascii="Sylfaen" w:hAnsi="Sylfaen" w:cs="Sylfaen"/>
          <w:lang w:val="ka-GE"/>
        </w:rPr>
        <w:t>ესაა</w:t>
      </w:r>
      <w:r w:rsidRPr="00222B47">
        <w:rPr>
          <w:lang w:val="ka-GE"/>
        </w:rPr>
        <w:t xml:space="preserve"> </w:t>
      </w:r>
      <w:r w:rsidRPr="00222B47">
        <w:rPr>
          <w:rFonts w:ascii="Sylfaen" w:hAnsi="Sylfaen" w:cs="Sylfaen"/>
          <w:lang w:val="ka-GE"/>
        </w:rPr>
        <w:t>მმართველობითი</w:t>
      </w:r>
      <w:r w:rsidRPr="00222B47">
        <w:rPr>
          <w:lang w:val="ka-GE"/>
        </w:rPr>
        <w:t xml:space="preserve"> </w:t>
      </w:r>
      <w:r w:rsidRPr="00222B47">
        <w:rPr>
          <w:rFonts w:ascii="Sylfaen" w:hAnsi="Sylfaen" w:cs="Sylfaen"/>
          <w:lang w:val="ka-GE"/>
        </w:rPr>
        <w:t>რეფორმის</w:t>
      </w:r>
      <w:r w:rsidRPr="00222B47">
        <w:rPr>
          <w:lang w:val="ka-GE"/>
        </w:rPr>
        <w:t xml:space="preserve"> </w:t>
      </w:r>
      <w:r w:rsidRPr="00222B47">
        <w:rPr>
          <w:rFonts w:ascii="Sylfaen" w:hAnsi="Sylfaen" w:cs="Sylfaen"/>
          <w:lang w:val="ka-GE"/>
        </w:rPr>
        <w:t>კომპონენტი</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ბიზნეს</w:t>
      </w:r>
      <w:r w:rsidRPr="00222B47">
        <w:rPr>
          <w:lang w:val="ka-GE"/>
        </w:rPr>
        <w:t xml:space="preserve"> </w:t>
      </w:r>
      <w:r w:rsidRPr="00222B47">
        <w:rPr>
          <w:rFonts w:ascii="Sylfaen" w:hAnsi="Sylfaen" w:cs="Sylfaen"/>
          <w:lang w:val="ka-GE"/>
        </w:rPr>
        <w:t>სახლი</w:t>
      </w:r>
      <w:r w:rsidRPr="00222B47">
        <w:rPr>
          <w:lang w:val="ka-GE"/>
        </w:rPr>
        <w:t xml:space="preserve">, </w:t>
      </w:r>
      <w:r w:rsidRPr="00222B47">
        <w:rPr>
          <w:rFonts w:ascii="Sylfaen" w:hAnsi="Sylfaen" w:cs="Sylfaen"/>
          <w:lang w:val="ka-GE"/>
        </w:rPr>
        <w:t>ასევე</w:t>
      </w:r>
      <w:r w:rsidRPr="00222B47">
        <w:rPr>
          <w:lang w:val="ka-GE"/>
        </w:rPr>
        <w:t xml:space="preserve">  </w:t>
      </w:r>
      <w:r w:rsidRPr="00222B47">
        <w:rPr>
          <w:rFonts w:ascii="Sylfaen" w:hAnsi="Sylfaen" w:cs="Sylfaen"/>
          <w:lang w:val="ka-GE"/>
        </w:rPr>
        <w:t>გაკოტრების</w:t>
      </w:r>
      <w:r w:rsidRPr="00222B47">
        <w:rPr>
          <w:lang w:val="ka-GE"/>
        </w:rPr>
        <w:t xml:space="preserve"> </w:t>
      </w:r>
      <w:r w:rsidRPr="00222B47">
        <w:rPr>
          <w:rFonts w:ascii="Sylfaen" w:hAnsi="Sylfaen" w:cs="Sylfaen"/>
          <w:lang w:val="ka-GE"/>
        </w:rPr>
        <w:t>შესახებ</w:t>
      </w:r>
      <w:r w:rsidRPr="00222B47">
        <w:rPr>
          <w:lang w:val="ka-GE"/>
        </w:rPr>
        <w:t xml:space="preserve"> </w:t>
      </w:r>
      <w:r w:rsidRPr="00222B47">
        <w:rPr>
          <w:rFonts w:ascii="Sylfaen" w:hAnsi="Sylfaen" w:cs="Sylfaen"/>
          <w:lang w:val="ka-GE"/>
        </w:rPr>
        <w:t>ახალი</w:t>
      </w:r>
      <w:r w:rsidRPr="00222B47">
        <w:rPr>
          <w:lang w:val="ka-GE"/>
        </w:rPr>
        <w:t xml:space="preserve"> </w:t>
      </w:r>
      <w:r w:rsidRPr="00222B47">
        <w:rPr>
          <w:rFonts w:ascii="Sylfaen" w:hAnsi="Sylfaen" w:cs="Sylfaen"/>
          <w:lang w:val="ka-GE"/>
        </w:rPr>
        <w:t>კანონი</w:t>
      </w:r>
      <w:r w:rsidRPr="00222B47">
        <w:rPr>
          <w:lang w:val="ka-GE"/>
        </w:rPr>
        <w:t xml:space="preserve"> </w:t>
      </w:r>
      <w:r w:rsidRPr="00222B47">
        <w:rPr>
          <w:rFonts w:ascii="Sylfaen" w:hAnsi="Sylfaen" w:cs="Sylfaen"/>
          <w:lang w:val="ka-GE"/>
        </w:rPr>
        <w:t>არა</w:t>
      </w:r>
      <w:r w:rsidRPr="00222B47">
        <w:rPr>
          <w:lang w:val="ka-GE"/>
        </w:rPr>
        <w:t xml:space="preserve"> </w:t>
      </w:r>
      <w:r w:rsidRPr="00222B47">
        <w:rPr>
          <w:rFonts w:ascii="Sylfaen" w:hAnsi="Sylfaen" w:cs="Sylfaen"/>
          <w:lang w:val="ka-GE"/>
        </w:rPr>
        <w:t>საფინანსო</w:t>
      </w:r>
      <w:r w:rsidRPr="00222B47">
        <w:rPr>
          <w:lang w:val="ka-GE"/>
        </w:rPr>
        <w:t xml:space="preserve"> </w:t>
      </w:r>
      <w:r w:rsidRPr="00222B47">
        <w:rPr>
          <w:rFonts w:ascii="Sylfaen" w:hAnsi="Sylfaen" w:cs="Sylfaen"/>
          <w:lang w:val="ka-GE"/>
        </w:rPr>
        <w:t>კორპორაციებისთვის</w:t>
      </w:r>
      <w:r w:rsidRPr="00222B47">
        <w:rPr>
          <w:lang w:val="ka-GE"/>
        </w:rPr>
        <w:t xml:space="preserve">, </w:t>
      </w:r>
      <w:r w:rsidRPr="00222B47">
        <w:rPr>
          <w:rFonts w:ascii="Sylfaen" w:hAnsi="Sylfaen" w:cs="Sylfaen"/>
          <w:lang w:val="ka-GE"/>
        </w:rPr>
        <w:t>რომელებიც</w:t>
      </w:r>
      <w:r w:rsidRPr="00222B47">
        <w:rPr>
          <w:lang w:val="ka-GE"/>
        </w:rPr>
        <w:t xml:space="preserve"> </w:t>
      </w:r>
      <w:r w:rsidRPr="00222B47">
        <w:rPr>
          <w:rFonts w:ascii="Sylfaen" w:hAnsi="Sylfaen" w:cs="Sylfaen"/>
          <w:lang w:val="ka-GE"/>
        </w:rPr>
        <w:t>ხელს</w:t>
      </w:r>
      <w:r w:rsidRPr="00222B47">
        <w:rPr>
          <w:lang w:val="ka-GE"/>
        </w:rPr>
        <w:t xml:space="preserve"> </w:t>
      </w:r>
      <w:r w:rsidRPr="00222B47">
        <w:rPr>
          <w:rFonts w:ascii="Sylfaen" w:hAnsi="Sylfaen" w:cs="Sylfaen"/>
          <w:lang w:val="ka-GE"/>
        </w:rPr>
        <w:t>შეუწყობს</w:t>
      </w:r>
      <w:r w:rsidRPr="00222B47">
        <w:rPr>
          <w:lang w:val="ka-GE"/>
        </w:rPr>
        <w:t xml:space="preserve"> </w:t>
      </w:r>
      <w:r w:rsidRPr="00222B47">
        <w:rPr>
          <w:rFonts w:ascii="Sylfaen" w:hAnsi="Sylfaen" w:cs="Sylfaen"/>
          <w:lang w:val="ka-GE"/>
        </w:rPr>
        <w:t>ბიზნეს</w:t>
      </w:r>
      <w:r w:rsidRPr="00222B47">
        <w:rPr>
          <w:lang w:val="ka-GE"/>
        </w:rPr>
        <w:t xml:space="preserve"> </w:t>
      </w:r>
      <w:r w:rsidRPr="00222B47">
        <w:rPr>
          <w:rFonts w:ascii="Sylfaen" w:hAnsi="Sylfaen" w:cs="Sylfaen"/>
          <w:lang w:val="ka-GE"/>
        </w:rPr>
        <w:t>გარემოს</w:t>
      </w:r>
      <w:r w:rsidRPr="00222B47">
        <w:rPr>
          <w:lang w:val="ka-GE"/>
        </w:rPr>
        <w:t xml:space="preserve"> </w:t>
      </w:r>
      <w:r w:rsidRPr="00222B47">
        <w:rPr>
          <w:rFonts w:ascii="Sylfaen" w:hAnsi="Sylfaen" w:cs="Sylfaen"/>
          <w:lang w:val="ka-GE"/>
        </w:rPr>
        <w:t>გაუმჯობესებას</w:t>
      </w:r>
      <w:r w:rsidRPr="00222B47">
        <w:rPr>
          <w:lang w:val="ka-GE"/>
        </w:rPr>
        <w:t>.</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ასევე</w:t>
      </w:r>
      <w:r w:rsidRPr="00222B47">
        <w:rPr>
          <w:lang w:val="ka-GE"/>
        </w:rPr>
        <w:t xml:space="preserve"> </w:t>
      </w:r>
      <w:r w:rsidRPr="00222B47">
        <w:rPr>
          <w:rFonts w:ascii="Sylfaen" w:hAnsi="Sylfaen" w:cs="Sylfaen"/>
          <w:lang w:val="ka-GE"/>
        </w:rPr>
        <w:t>აღნიშნულია</w:t>
      </w:r>
      <w:r w:rsidRPr="00222B47">
        <w:rPr>
          <w:lang w:val="ka-GE"/>
        </w:rPr>
        <w:t xml:space="preserve"> </w:t>
      </w:r>
      <w:r w:rsidRPr="00222B47">
        <w:rPr>
          <w:rFonts w:ascii="Sylfaen" w:hAnsi="Sylfaen" w:cs="Sylfaen"/>
          <w:lang w:val="ka-GE"/>
        </w:rPr>
        <w:t>საპენსიო</w:t>
      </w:r>
      <w:r w:rsidRPr="00222B47">
        <w:rPr>
          <w:lang w:val="ka-GE"/>
        </w:rPr>
        <w:t xml:space="preserve"> </w:t>
      </w:r>
      <w:r w:rsidRPr="00222B47">
        <w:rPr>
          <w:rFonts w:ascii="Sylfaen" w:hAnsi="Sylfaen" w:cs="Sylfaen"/>
          <w:lang w:val="ka-GE"/>
        </w:rPr>
        <w:t>რეფორმა</w:t>
      </w:r>
      <w:r w:rsidRPr="00222B47">
        <w:rPr>
          <w:lang w:val="ka-GE"/>
        </w:rPr>
        <w:t xml:space="preserve">, </w:t>
      </w:r>
      <w:r w:rsidRPr="00222B47">
        <w:rPr>
          <w:rFonts w:ascii="Sylfaen" w:hAnsi="Sylfaen" w:cs="Sylfaen"/>
          <w:lang w:val="ka-GE"/>
        </w:rPr>
        <w:t>რომლის</w:t>
      </w:r>
      <w:r w:rsidRPr="00222B47">
        <w:rPr>
          <w:lang w:val="ka-GE"/>
        </w:rPr>
        <w:t xml:space="preserve"> </w:t>
      </w:r>
      <w:r w:rsidRPr="00222B47">
        <w:rPr>
          <w:rFonts w:ascii="Sylfaen" w:hAnsi="Sylfaen" w:cs="Sylfaen"/>
          <w:lang w:val="ka-GE"/>
        </w:rPr>
        <w:t>ამოქმედებაც</w:t>
      </w:r>
      <w:r w:rsidRPr="00222B47">
        <w:rPr>
          <w:lang w:val="ka-GE"/>
        </w:rPr>
        <w:t xml:space="preserve"> </w:t>
      </w:r>
      <w:r w:rsidRPr="00222B47">
        <w:rPr>
          <w:rFonts w:ascii="Sylfaen" w:hAnsi="Sylfaen" w:cs="Sylfaen"/>
          <w:lang w:val="ka-GE"/>
        </w:rPr>
        <w:t>დაგეგმილია</w:t>
      </w:r>
      <w:r w:rsidRPr="00222B47">
        <w:rPr>
          <w:lang w:val="ka-GE"/>
        </w:rPr>
        <w:t xml:space="preserve"> 2018 </w:t>
      </w:r>
      <w:r w:rsidRPr="00222B47">
        <w:rPr>
          <w:rFonts w:ascii="Sylfaen" w:hAnsi="Sylfaen" w:cs="Sylfaen"/>
          <w:lang w:val="ka-GE"/>
        </w:rPr>
        <w:t>წლის</w:t>
      </w:r>
      <w:r w:rsidRPr="00222B47">
        <w:rPr>
          <w:lang w:val="ka-GE"/>
        </w:rPr>
        <w:t xml:space="preserve"> </w:t>
      </w:r>
      <w:r w:rsidRPr="00222B47">
        <w:rPr>
          <w:rFonts w:ascii="Sylfaen" w:hAnsi="Sylfaen" w:cs="Sylfaen"/>
          <w:lang w:val="ka-GE"/>
        </w:rPr>
        <w:t>მესამე</w:t>
      </w:r>
      <w:r w:rsidRPr="00222B47">
        <w:rPr>
          <w:lang w:val="ka-GE"/>
        </w:rPr>
        <w:t xml:space="preserve"> </w:t>
      </w:r>
      <w:r w:rsidRPr="00222B47">
        <w:rPr>
          <w:rFonts w:ascii="Sylfaen" w:hAnsi="Sylfaen" w:cs="Sylfaen"/>
          <w:lang w:val="ka-GE"/>
        </w:rPr>
        <w:t>კვარტალში</w:t>
      </w:r>
      <w:r w:rsidRPr="00222B47">
        <w:rPr>
          <w:lang w:val="ka-GE"/>
        </w:rPr>
        <w:t xml:space="preserve">. </w:t>
      </w:r>
      <w:r w:rsidRPr="00222B47">
        <w:rPr>
          <w:rFonts w:ascii="Sylfaen" w:hAnsi="Sylfaen" w:cs="Sylfaen"/>
          <w:lang w:val="ka-GE"/>
        </w:rPr>
        <w:t>სსფ</w:t>
      </w:r>
      <w:r w:rsidRPr="00222B47">
        <w:rPr>
          <w:lang w:val="ka-GE"/>
        </w:rPr>
        <w:t xml:space="preserve"> </w:t>
      </w:r>
      <w:r w:rsidRPr="00222B47">
        <w:rPr>
          <w:rFonts w:ascii="Sylfaen" w:hAnsi="Sylfaen" w:cs="Sylfaen"/>
          <w:lang w:val="ka-GE"/>
        </w:rPr>
        <w:t>აღნიშნავს</w:t>
      </w:r>
      <w:r w:rsidRPr="00222B47">
        <w:rPr>
          <w:lang w:val="ka-GE"/>
        </w:rPr>
        <w:t xml:space="preserve">, </w:t>
      </w:r>
      <w:r w:rsidRPr="00222B47">
        <w:rPr>
          <w:rFonts w:ascii="Sylfaen" w:hAnsi="Sylfaen" w:cs="Sylfaen"/>
          <w:lang w:val="ka-GE"/>
        </w:rPr>
        <w:t>რომ</w:t>
      </w:r>
      <w:r w:rsidRPr="00222B47">
        <w:rPr>
          <w:lang w:val="ka-GE"/>
        </w:rPr>
        <w:t xml:space="preserve">  </w:t>
      </w:r>
      <w:r w:rsidRPr="00222B47">
        <w:rPr>
          <w:rFonts w:ascii="Sylfaen" w:hAnsi="Sylfaen" w:cs="Sylfaen"/>
          <w:lang w:val="ka-GE"/>
        </w:rPr>
        <w:t>საპენსიო</w:t>
      </w:r>
      <w:r w:rsidRPr="00222B47">
        <w:rPr>
          <w:lang w:val="ka-GE"/>
        </w:rPr>
        <w:t xml:space="preserve"> </w:t>
      </w:r>
      <w:r w:rsidRPr="00222B47">
        <w:rPr>
          <w:rFonts w:ascii="Sylfaen" w:hAnsi="Sylfaen" w:cs="Sylfaen"/>
          <w:lang w:val="ka-GE"/>
        </w:rPr>
        <w:t>რეფორმის</w:t>
      </w:r>
      <w:r w:rsidRPr="00222B47">
        <w:rPr>
          <w:lang w:val="ka-GE"/>
        </w:rPr>
        <w:t xml:space="preserve"> </w:t>
      </w:r>
      <w:r w:rsidRPr="00222B47">
        <w:rPr>
          <w:rFonts w:ascii="Sylfaen" w:hAnsi="Sylfaen" w:cs="Sylfaen"/>
          <w:lang w:val="ka-GE"/>
        </w:rPr>
        <w:t>საფუძველზე</w:t>
      </w:r>
      <w:r w:rsidRPr="00222B47">
        <w:rPr>
          <w:lang w:val="ka-GE"/>
        </w:rPr>
        <w:t xml:space="preserve"> </w:t>
      </w:r>
      <w:r w:rsidRPr="00222B47">
        <w:rPr>
          <w:rFonts w:ascii="Sylfaen" w:hAnsi="Sylfaen" w:cs="Sylfaen"/>
          <w:lang w:val="ka-GE"/>
        </w:rPr>
        <w:t>გაიზრდება</w:t>
      </w:r>
      <w:r w:rsidRPr="00222B47">
        <w:rPr>
          <w:lang w:val="ka-GE"/>
        </w:rPr>
        <w:t xml:space="preserve"> </w:t>
      </w:r>
      <w:r w:rsidRPr="00222B47">
        <w:rPr>
          <w:rFonts w:ascii="Sylfaen" w:hAnsi="Sylfaen" w:cs="Sylfaen"/>
          <w:lang w:val="ka-GE"/>
        </w:rPr>
        <w:t>ეროვნული</w:t>
      </w:r>
      <w:r w:rsidRPr="00222B47">
        <w:rPr>
          <w:lang w:val="ka-GE"/>
        </w:rPr>
        <w:t xml:space="preserve"> </w:t>
      </w:r>
      <w:r w:rsidRPr="00222B47">
        <w:rPr>
          <w:rFonts w:ascii="Sylfaen" w:hAnsi="Sylfaen" w:cs="Sylfaen"/>
          <w:lang w:val="ka-GE"/>
        </w:rPr>
        <w:t>დანაზოგების</w:t>
      </w:r>
      <w:r w:rsidRPr="00222B47">
        <w:rPr>
          <w:lang w:val="ka-GE"/>
        </w:rPr>
        <w:t xml:space="preserve"> </w:t>
      </w:r>
      <w:r w:rsidRPr="00222B47">
        <w:rPr>
          <w:rFonts w:ascii="Sylfaen" w:hAnsi="Sylfaen" w:cs="Sylfaen"/>
          <w:lang w:val="ka-GE"/>
        </w:rPr>
        <w:t>ხელმისაწვდომობა</w:t>
      </w:r>
      <w:r w:rsidRPr="00222B47">
        <w:rPr>
          <w:lang w:val="ka-GE"/>
        </w:rPr>
        <w:t xml:space="preserve">, </w:t>
      </w:r>
      <w:r w:rsidRPr="00222B47">
        <w:rPr>
          <w:rFonts w:ascii="Sylfaen" w:hAnsi="Sylfaen" w:cs="Sylfaen"/>
          <w:lang w:val="ka-GE"/>
        </w:rPr>
        <w:t>რაც</w:t>
      </w:r>
      <w:r w:rsidRPr="00222B47">
        <w:rPr>
          <w:lang w:val="ka-GE"/>
        </w:rPr>
        <w:t xml:space="preserve"> </w:t>
      </w:r>
      <w:r w:rsidRPr="00222B47">
        <w:rPr>
          <w:rFonts w:ascii="Sylfaen" w:hAnsi="Sylfaen" w:cs="Sylfaen"/>
          <w:lang w:val="ka-GE"/>
        </w:rPr>
        <w:t>წაახალისებს</w:t>
      </w:r>
      <w:r w:rsidRPr="00222B47">
        <w:rPr>
          <w:lang w:val="ka-GE"/>
        </w:rPr>
        <w:t xml:space="preserve"> </w:t>
      </w:r>
      <w:r w:rsidRPr="00222B47">
        <w:rPr>
          <w:rFonts w:ascii="Sylfaen" w:hAnsi="Sylfaen" w:cs="Sylfaen"/>
          <w:lang w:val="ka-GE"/>
        </w:rPr>
        <w:t>ინვესტიციებს</w:t>
      </w:r>
      <w:r w:rsidRPr="00222B47">
        <w:rPr>
          <w:lang w:val="ka-GE"/>
        </w:rPr>
        <w:t xml:space="preserve">. </w:t>
      </w:r>
      <w:r w:rsidRPr="00222B47">
        <w:rPr>
          <w:rFonts w:ascii="Sylfaen" w:hAnsi="Sylfaen" w:cs="Sylfaen"/>
          <w:lang w:val="ka-GE"/>
        </w:rPr>
        <w:t>ხაზგასმულია</w:t>
      </w:r>
      <w:r w:rsidRPr="00222B47">
        <w:rPr>
          <w:lang w:val="ka-GE"/>
        </w:rPr>
        <w:t xml:space="preserve">, </w:t>
      </w:r>
      <w:r w:rsidRPr="00222B47">
        <w:rPr>
          <w:rFonts w:ascii="Sylfaen" w:hAnsi="Sylfaen" w:cs="Sylfaen"/>
          <w:lang w:val="ka-GE"/>
        </w:rPr>
        <w:t>რომ</w:t>
      </w:r>
      <w:r w:rsidRPr="00222B47">
        <w:rPr>
          <w:lang w:val="ka-GE"/>
        </w:rPr>
        <w:t xml:space="preserve"> </w:t>
      </w:r>
      <w:r w:rsidRPr="00222B47">
        <w:rPr>
          <w:rFonts w:ascii="Sylfaen" w:hAnsi="Sylfaen" w:cs="Sylfaen"/>
          <w:lang w:val="ka-GE"/>
        </w:rPr>
        <w:t>კაპიტალის</w:t>
      </w:r>
      <w:r w:rsidRPr="00222B47">
        <w:rPr>
          <w:lang w:val="ka-GE"/>
        </w:rPr>
        <w:t xml:space="preserve"> </w:t>
      </w:r>
      <w:r w:rsidRPr="00222B47">
        <w:rPr>
          <w:rFonts w:ascii="Sylfaen" w:hAnsi="Sylfaen" w:cs="Sylfaen"/>
          <w:lang w:val="ka-GE"/>
        </w:rPr>
        <w:t>ბაზრის</w:t>
      </w:r>
      <w:r w:rsidRPr="00222B47">
        <w:rPr>
          <w:lang w:val="ka-GE"/>
        </w:rPr>
        <w:t xml:space="preserve"> </w:t>
      </w:r>
      <w:r w:rsidRPr="00222B47">
        <w:rPr>
          <w:rFonts w:ascii="Sylfaen" w:hAnsi="Sylfaen" w:cs="Sylfaen"/>
          <w:lang w:val="ka-GE"/>
        </w:rPr>
        <w:t>რეფორმა</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კაპიტალის</w:t>
      </w:r>
      <w:r w:rsidRPr="00222B47">
        <w:rPr>
          <w:lang w:val="ka-GE"/>
        </w:rPr>
        <w:t xml:space="preserve"> </w:t>
      </w:r>
      <w:r w:rsidRPr="00222B47">
        <w:rPr>
          <w:rFonts w:ascii="Sylfaen" w:hAnsi="Sylfaen" w:cs="Sylfaen"/>
          <w:lang w:val="ka-GE"/>
        </w:rPr>
        <w:t>ბაზრების</w:t>
      </w:r>
      <w:r w:rsidRPr="00222B47">
        <w:rPr>
          <w:lang w:val="ka-GE"/>
        </w:rPr>
        <w:t xml:space="preserve"> </w:t>
      </w:r>
      <w:r w:rsidRPr="00222B47">
        <w:rPr>
          <w:rFonts w:ascii="Sylfaen" w:hAnsi="Sylfaen" w:cs="Sylfaen"/>
          <w:lang w:val="ka-GE"/>
        </w:rPr>
        <w:t>გაუმჯობესებული</w:t>
      </w:r>
      <w:r w:rsidRPr="00222B47">
        <w:rPr>
          <w:lang w:val="ka-GE"/>
        </w:rPr>
        <w:t xml:space="preserve"> </w:t>
      </w:r>
      <w:r w:rsidRPr="00222B47">
        <w:rPr>
          <w:rFonts w:ascii="Sylfaen" w:hAnsi="Sylfaen" w:cs="Sylfaen"/>
          <w:lang w:val="ka-GE"/>
        </w:rPr>
        <w:t>ინფრასტრუქტურა</w:t>
      </w:r>
      <w:r w:rsidRPr="00222B47">
        <w:rPr>
          <w:lang w:val="ka-GE"/>
        </w:rPr>
        <w:t xml:space="preserve">, </w:t>
      </w:r>
      <w:r w:rsidRPr="00222B47">
        <w:rPr>
          <w:rFonts w:ascii="Sylfaen" w:hAnsi="Sylfaen" w:cs="Sylfaen"/>
          <w:lang w:val="ka-GE"/>
        </w:rPr>
        <w:t>რესურსების</w:t>
      </w:r>
      <w:r w:rsidRPr="00222B47">
        <w:rPr>
          <w:lang w:val="ka-GE"/>
        </w:rPr>
        <w:t xml:space="preserve"> </w:t>
      </w:r>
      <w:r w:rsidRPr="00222B47">
        <w:rPr>
          <w:rFonts w:ascii="Sylfaen" w:hAnsi="Sylfaen" w:cs="Sylfaen"/>
          <w:lang w:val="ka-GE"/>
        </w:rPr>
        <w:t>მობილიზაციის</w:t>
      </w:r>
      <w:r w:rsidRPr="00222B47">
        <w:rPr>
          <w:lang w:val="ka-GE"/>
        </w:rPr>
        <w:t xml:space="preserve"> </w:t>
      </w:r>
      <w:r w:rsidRPr="00222B47">
        <w:rPr>
          <w:rFonts w:ascii="Sylfaen" w:hAnsi="Sylfaen" w:cs="Sylfaen"/>
          <w:lang w:val="ka-GE"/>
        </w:rPr>
        <w:t>ხელშეწყობის</w:t>
      </w:r>
      <w:r w:rsidRPr="00222B47">
        <w:rPr>
          <w:lang w:val="ka-GE"/>
        </w:rPr>
        <w:t xml:space="preserve"> </w:t>
      </w:r>
      <w:r w:rsidRPr="00222B47">
        <w:rPr>
          <w:rFonts w:ascii="Sylfaen" w:hAnsi="Sylfaen" w:cs="Sylfaen"/>
          <w:lang w:val="ka-GE"/>
        </w:rPr>
        <w:t>გზით</w:t>
      </w:r>
      <w:r w:rsidRPr="00222B47">
        <w:rPr>
          <w:lang w:val="ka-GE"/>
        </w:rPr>
        <w:t xml:space="preserve">, </w:t>
      </w:r>
      <w:r w:rsidRPr="00222B47">
        <w:rPr>
          <w:rFonts w:ascii="Sylfaen" w:hAnsi="Sylfaen" w:cs="Sylfaen"/>
          <w:lang w:val="ka-GE"/>
        </w:rPr>
        <w:t>წაახალისებს</w:t>
      </w:r>
      <w:r w:rsidRPr="00222B47">
        <w:rPr>
          <w:lang w:val="ka-GE"/>
        </w:rPr>
        <w:t xml:space="preserve"> </w:t>
      </w:r>
      <w:r w:rsidRPr="00222B47">
        <w:rPr>
          <w:rFonts w:ascii="Sylfaen" w:hAnsi="Sylfaen" w:cs="Sylfaen"/>
          <w:lang w:val="ka-GE"/>
        </w:rPr>
        <w:t>კაპიტალის</w:t>
      </w:r>
      <w:r w:rsidRPr="00222B47">
        <w:rPr>
          <w:lang w:val="ka-GE"/>
        </w:rPr>
        <w:t xml:space="preserve"> </w:t>
      </w:r>
      <w:r w:rsidRPr="00222B47">
        <w:rPr>
          <w:rFonts w:ascii="Sylfaen" w:hAnsi="Sylfaen" w:cs="Sylfaen"/>
          <w:lang w:val="ka-GE"/>
        </w:rPr>
        <w:t>დაგროვებას</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სსფ</w:t>
      </w:r>
      <w:r w:rsidRPr="00222B47">
        <w:rPr>
          <w:lang w:val="ka-GE"/>
        </w:rPr>
        <w:t>-</w:t>
      </w:r>
      <w:r w:rsidRPr="00222B47">
        <w:rPr>
          <w:rFonts w:ascii="Sylfaen" w:hAnsi="Sylfaen" w:cs="Sylfaen"/>
          <w:lang w:val="ka-GE"/>
        </w:rPr>
        <w:t>ს</w:t>
      </w:r>
      <w:r w:rsidRPr="00222B47">
        <w:rPr>
          <w:lang w:val="ka-GE"/>
        </w:rPr>
        <w:t xml:space="preserve"> </w:t>
      </w:r>
      <w:r w:rsidRPr="00222B47">
        <w:rPr>
          <w:rFonts w:ascii="Sylfaen" w:hAnsi="Sylfaen" w:cs="Sylfaen"/>
          <w:lang w:val="ka-GE"/>
        </w:rPr>
        <w:t>შეფასებით</w:t>
      </w:r>
      <w:r w:rsidRPr="00222B47">
        <w:rPr>
          <w:lang w:val="ka-GE"/>
        </w:rPr>
        <w:t xml:space="preserve">, </w:t>
      </w:r>
      <w:r w:rsidRPr="00222B47">
        <w:rPr>
          <w:rFonts w:ascii="Sylfaen" w:hAnsi="Sylfaen" w:cs="Sylfaen"/>
          <w:lang w:val="ka-GE"/>
        </w:rPr>
        <w:t>შემდგომი</w:t>
      </w:r>
      <w:r w:rsidRPr="00222B47">
        <w:rPr>
          <w:lang w:val="ka-GE"/>
        </w:rPr>
        <w:t xml:space="preserve"> </w:t>
      </w:r>
      <w:r w:rsidRPr="00222B47">
        <w:rPr>
          <w:rFonts w:ascii="Sylfaen" w:hAnsi="Sylfaen" w:cs="Sylfaen"/>
          <w:lang w:val="ka-GE"/>
        </w:rPr>
        <w:t>ეკონომიკური</w:t>
      </w:r>
      <w:r w:rsidRPr="00222B47">
        <w:rPr>
          <w:lang w:val="ka-GE"/>
        </w:rPr>
        <w:t xml:space="preserve"> </w:t>
      </w:r>
      <w:r w:rsidRPr="00222B47">
        <w:rPr>
          <w:rFonts w:ascii="Sylfaen" w:hAnsi="Sylfaen" w:cs="Sylfaen"/>
          <w:lang w:val="ka-GE"/>
        </w:rPr>
        <w:t>ზრდის</w:t>
      </w:r>
      <w:r w:rsidRPr="00222B47">
        <w:rPr>
          <w:lang w:val="ka-GE"/>
        </w:rPr>
        <w:t xml:space="preserve"> </w:t>
      </w:r>
      <w:r w:rsidRPr="00222B47">
        <w:rPr>
          <w:rFonts w:ascii="Sylfaen" w:hAnsi="Sylfaen" w:cs="Sylfaen"/>
          <w:lang w:val="ka-GE"/>
        </w:rPr>
        <w:t>უზრუნველსაყოფად</w:t>
      </w:r>
      <w:r w:rsidRPr="00222B47">
        <w:rPr>
          <w:lang w:val="ka-GE"/>
        </w:rPr>
        <w:t xml:space="preserve"> </w:t>
      </w:r>
      <w:r w:rsidRPr="00222B47">
        <w:rPr>
          <w:rFonts w:ascii="Sylfaen" w:hAnsi="Sylfaen" w:cs="Sylfaen"/>
          <w:lang w:val="ka-GE"/>
        </w:rPr>
        <w:t>გადამწყვეტი</w:t>
      </w:r>
      <w:r w:rsidRPr="00222B47">
        <w:rPr>
          <w:lang w:val="ka-GE"/>
        </w:rPr>
        <w:t xml:space="preserve"> </w:t>
      </w:r>
      <w:r w:rsidRPr="00222B47">
        <w:rPr>
          <w:rFonts w:ascii="Sylfaen" w:hAnsi="Sylfaen" w:cs="Sylfaen"/>
          <w:lang w:val="ka-GE"/>
        </w:rPr>
        <w:t>მნიშვნელობა</w:t>
      </w:r>
      <w:r w:rsidRPr="00222B47">
        <w:rPr>
          <w:lang w:val="ka-GE"/>
        </w:rPr>
        <w:t xml:space="preserve"> </w:t>
      </w:r>
      <w:r w:rsidRPr="00222B47">
        <w:rPr>
          <w:rFonts w:ascii="Sylfaen" w:hAnsi="Sylfaen" w:cs="Sylfaen"/>
          <w:lang w:val="ka-GE"/>
        </w:rPr>
        <w:t>აქვს</w:t>
      </w:r>
      <w:r w:rsidRPr="00222B47">
        <w:rPr>
          <w:lang w:val="ka-GE"/>
        </w:rPr>
        <w:t xml:space="preserve"> </w:t>
      </w:r>
      <w:r w:rsidRPr="00222B47">
        <w:rPr>
          <w:rFonts w:ascii="Sylfaen" w:hAnsi="Sylfaen" w:cs="Sylfaen"/>
          <w:lang w:val="ka-GE"/>
        </w:rPr>
        <w:t>განათლების</w:t>
      </w:r>
      <w:r w:rsidRPr="00222B47">
        <w:rPr>
          <w:lang w:val="ka-GE"/>
        </w:rPr>
        <w:t xml:space="preserve"> </w:t>
      </w:r>
      <w:r w:rsidRPr="00222B47">
        <w:rPr>
          <w:rFonts w:ascii="Sylfaen" w:hAnsi="Sylfaen" w:cs="Sylfaen"/>
          <w:lang w:val="ka-GE"/>
        </w:rPr>
        <w:t>რეფორმის</w:t>
      </w:r>
      <w:r w:rsidRPr="00222B47">
        <w:rPr>
          <w:lang w:val="ka-GE"/>
        </w:rPr>
        <w:t xml:space="preserve"> </w:t>
      </w:r>
      <w:r w:rsidRPr="00222B47">
        <w:rPr>
          <w:rFonts w:ascii="Sylfaen" w:hAnsi="Sylfaen" w:cs="Sylfaen"/>
          <w:lang w:val="ka-GE"/>
        </w:rPr>
        <w:t>პროგრესს</w:t>
      </w:r>
      <w:r w:rsidRPr="00222B47">
        <w:rPr>
          <w:lang w:val="ka-GE"/>
        </w:rPr>
        <w:t xml:space="preserve">, </w:t>
      </w:r>
      <w:r w:rsidRPr="00222B47">
        <w:rPr>
          <w:rFonts w:ascii="Sylfaen" w:hAnsi="Sylfaen" w:cs="Sylfaen"/>
          <w:lang w:val="ka-GE"/>
        </w:rPr>
        <w:t>რაც</w:t>
      </w:r>
      <w:r w:rsidRPr="00222B47">
        <w:rPr>
          <w:lang w:val="ka-GE"/>
        </w:rPr>
        <w:t xml:space="preserve"> </w:t>
      </w:r>
      <w:r w:rsidRPr="00222B47">
        <w:rPr>
          <w:rFonts w:ascii="Sylfaen" w:hAnsi="Sylfaen" w:cs="Sylfaen"/>
          <w:lang w:val="ka-GE"/>
        </w:rPr>
        <w:t>მთავრობის</w:t>
      </w:r>
      <w:r w:rsidRPr="00222B47">
        <w:rPr>
          <w:lang w:val="ka-GE"/>
        </w:rPr>
        <w:t xml:space="preserve"> 4-</w:t>
      </w:r>
      <w:r w:rsidRPr="00222B47">
        <w:rPr>
          <w:rFonts w:ascii="Sylfaen" w:hAnsi="Sylfaen" w:cs="Sylfaen"/>
          <w:lang w:val="ka-GE"/>
        </w:rPr>
        <w:t>პუნქტიანი</w:t>
      </w:r>
      <w:r w:rsidRPr="00222B47">
        <w:rPr>
          <w:lang w:val="ka-GE"/>
        </w:rPr>
        <w:t xml:space="preserve"> </w:t>
      </w:r>
      <w:r w:rsidRPr="00222B47">
        <w:rPr>
          <w:rFonts w:ascii="Sylfaen" w:hAnsi="Sylfaen" w:cs="Sylfaen"/>
          <w:lang w:val="ka-GE"/>
        </w:rPr>
        <w:t>რეფორმების</w:t>
      </w:r>
      <w:r w:rsidRPr="00222B47">
        <w:rPr>
          <w:lang w:val="ka-GE"/>
        </w:rPr>
        <w:t xml:space="preserve"> </w:t>
      </w:r>
      <w:r w:rsidRPr="00222B47">
        <w:rPr>
          <w:rFonts w:ascii="Sylfaen" w:hAnsi="Sylfaen" w:cs="Sylfaen"/>
          <w:lang w:val="ka-GE"/>
        </w:rPr>
        <w:t>გეგმის</w:t>
      </w:r>
      <w:r w:rsidRPr="00222B47">
        <w:rPr>
          <w:lang w:val="ka-GE"/>
        </w:rPr>
        <w:t xml:space="preserve"> </w:t>
      </w:r>
      <w:r w:rsidRPr="00222B47">
        <w:rPr>
          <w:rFonts w:ascii="Sylfaen" w:hAnsi="Sylfaen" w:cs="Sylfaen"/>
          <w:lang w:val="ka-GE"/>
        </w:rPr>
        <w:t>მნიშვნელოვანი</w:t>
      </w:r>
      <w:r w:rsidRPr="00222B47">
        <w:rPr>
          <w:lang w:val="ka-GE"/>
        </w:rPr>
        <w:t xml:space="preserve"> </w:t>
      </w:r>
      <w:r w:rsidRPr="00222B47">
        <w:rPr>
          <w:rFonts w:ascii="Sylfaen" w:hAnsi="Sylfaen" w:cs="Sylfaen"/>
          <w:lang w:val="ka-GE"/>
        </w:rPr>
        <w:t>კომპონენტია</w:t>
      </w:r>
      <w:r w:rsidRPr="00222B47">
        <w:rPr>
          <w:lang w:val="ka-GE"/>
        </w:rPr>
        <w:t xml:space="preserve">. </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t>კიდევ</w:t>
      </w:r>
      <w:r w:rsidRPr="00222B47">
        <w:rPr>
          <w:lang w:val="ka-GE"/>
        </w:rPr>
        <w:t xml:space="preserve"> </w:t>
      </w:r>
      <w:r w:rsidRPr="00222B47">
        <w:rPr>
          <w:rFonts w:ascii="Sylfaen" w:hAnsi="Sylfaen" w:cs="Sylfaen"/>
          <w:lang w:val="ka-GE"/>
        </w:rPr>
        <w:t>ერთხელ</w:t>
      </w:r>
      <w:r w:rsidRPr="00222B47">
        <w:rPr>
          <w:lang w:val="ka-GE"/>
        </w:rPr>
        <w:t xml:space="preserve">  </w:t>
      </w:r>
      <w:r w:rsidRPr="00222B47">
        <w:rPr>
          <w:rFonts w:ascii="Sylfaen" w:hAnsi="Sylfaen" w:cs="Sylfaen"/>
          <w:lang w:val="ka-GE"/>
        </w:rPr>
        <w:t>მადლობა</w:t>
      </w:r>
      <w:r w:rsidRPr="00222B47">
        <w:rPr>
          <w:lang w:val="ka-GE"/>
        </w:rPr>
        <w:t xml:space="preserve"> </w:t>
      </w:r>
      <w:r w:rsidRPr="00222B47">
        <w:rPr>
          <w:rFonts w:ascii="Sylfaen" w:hAnsi="Sylfaen" w:cs="Sylfaen"/>
          <w:lang w:val="ka-GE"/>
        </w:rPr>
        <w:t>ვუხდი</w:t>
      </w:r>
      <w:r w:rsidRPr="00222B47">
        <w:rPr>
          <w:lang w:val="ka-GE"/>
        </w:rPr>
        <w:t xml:space="preserve">  </w:t>
      </w:r>
      <w:r w:rsidRPr="00222B47">
        <w:rPr>
          <w:rFonts w:ascii="Sylfaen" w:hAnsi="Sylfaen" w:cs="Sylfaen"/>
          <w:lang w:val="ka-GE"/>
        </w:rPr>
        <w:t>საერთაშორისო</w:t>
      </w:r>
      <w:r w:rsidRPr="00222B47">
        <w:rPr>
          <w:lang w:val="ka-GE"/>
        </w:rPr>
        <w:t xml:space="preserve"> </w:t>
      </w:r>
      <w:r w:rsidRPr="00222B47">
        <w:rPr>
          <w:rFonts w:ascii="Sylfaen" w:hAnsi="Sylfaen" w:cs="Sylfaen"/>
          <w:lang w:val="ka-GE"/>
        </w:rPr>
        <w:t>სავალუტო</w:t>
      </w:r>
      <w:r w:rsidRPr="00222B47">
        <w:rPr>
          <w:lang w:val="ka-GE"/>
        </w:rPr>
        <w:t xml:space="preserve"> </w:t>
      </w:r>
      <w:r w:rsidRPr="00222B47">
        <w:rPr>
          <w:rFonts w:ascii="Sylfaen" w:hAnsi="Sylfaen" w:cs="Sylfaen"/>
          <w:lang w:val="ka-GE"/>
        </w:rPr>
        <w:t>ფონდს</w:t>
      </w:r>
      <w:r w:rsidRPr="00222B47">
        <w:rPr>
          <w:lang w:val="ka-GE"/>
        </w:rPr>
        <w:t xml:space="preserve">, </w:t>
      </w:r>
      <w:r w:rsidRPr="00222B47">
        <w:rPr>
          <w:rFonts w:ascii="Sylfaen" w:hAnsi="Sylfaen" w:cs="Sylfaen"/>
          <w:lang w:val="ka-GE"/>
        </w:rPr>
        <w:t>ფონდის</w:t>
      </w:r>
      <w:r w:rsidRPr="00222B47">
        <w:rPr>
          <w:lang w:val="ka-GE"/>
        </w:rPr>
        <w:t xml:space="preserve">  </w:t>
      </w:r>
      <w:r w:rsidRPr="00222B47">
        <w:rPr>
          <w:rFonts w:ascii="Sylfaen" w:hAnsi="Sylfaen" w:cs="Sylfaen"/>
          <w:lang w:val="ka-GE"/>
        </w:rPr>
        <w:t>მისიას</w:t>
      </w:r>
      <w:r w:rsidRPr="00222B47">
        <w:rPr>
          <w:lang w:val="ka-GE"/>
        </w:rPr>
        <w:t xml:space="preserve"> </w:t>
      </w:r>
      <w:r w:rsidRPr="00222B47">
        <w:rPr>
          <w:rFonts w:ascii="Sylfaen" w:hAnsi="Sylfaen" w:cs="Sylfaen"/>
          <w:lang w:val="ka-GE"/>
        </w:rPr>
        <w:t>ჩვენი</w:t>
      </w:r>
      <w:r w:rsidRPr="00222B47">
        <w:rPr>
          <w:lang w:val="ka-GE"/>
        </w:rPr>
        <w:t xml:space="preserve"> </w:t>
      </w:r>
      <w:r w:rsidRPr="00222B47">
        <w:rPr>
          <w:rFonts w:ascii="Sylfaen" w:hAnsi="Sylfaen" w:cs="Sylfaen"/>
          <w:lang w:val="ka-GE"/>
        </w:rPr>
        <w:t>რეფორმების</w:t>
      </w:r>
      <w:r w:rsidRPr="00222B47">
        <w:rPr>
          <w:lang w:val="ka-GE"/>
        </w:rPr>
        <w:t xml:space="preserve"> </w:t>
      </w:r>
      <w:r w:rsidRPr="00222B47">
        <w:rPr>
          <w:rFonts w:ascii="Sylfaen" w:hAnsi="Sylfaen" w:cs="Sylfaen"/>
          <w:lang w:val="ka-GE"/>
        </w:rPr>
        <w:t>მხარდაჭერისთვის</w:t>
      </w:r>
      <w:r w:rsidRPr="00222B47">
        <w:rPr>
          <w:lang w:val="ka-GE"/>
        </w:rPr>
        <w:t xml:space="preserve">. </w:t>
      </w:r>
      <w:r w:rsidRPr="00222B47">
        <w:rPr>
          <w:rFonts w:ascii="Sylfaen" w:hAnsi="Sylfaen" w:cs="Sylfaen"/>
          <w:lang w:val="ka-GE"/>
        </w:rPr>
        <w:t>მადლობას</w:t>
      </w:r>
      <w:r w:rsidRPr="00222B47">
        <w:rPr>
          <w:lang w:val="ka-GE"/>
        </w:rPr>
        <w:t xml:space="preserve"> </w:t>
      </w:r>
      <w:r w:rsidRPr="00222B47">
        <w:rPr>
          <w:rFonts w:ascii="Sylfaen" w:hAnsi="Sylfaen" w:cs="Sylfaen"/>
          <w:lang w:val="ka-GE"/>
        </w:rPr>
        <w:t>ვუხდი</w:t>
      </w:r>
      <w:r w:rsidRPr="00222B47">
        <w:rPr>
          <w:lang w:val="ka-GE"/>
        </w:rPr>
        <w:t xml:space="preserve"> </w:t>
      </w:r>
      <w:r w:rsidRPr="00222B47">
        <w:rPr>
          <w:rFonts w:ascii="Sylfaen" w:hAnsi="Sylfaen" w:cs="Sylfaen"/>
          <w:lang w:val="ka-GE"/>
        </w:rPr>
        <w:t>საქართველოს</w:t>
      </w:r>
      <w:r w:rsidRPr="00222B47">
        <w:rPr>
          <w:lang w:val="ka-GE"/>
        </w:rPr>
        <w:t xml:space="preserve"> </w:t>
      </w:r>
      <w:r w:rsidRPr="00222B47">
        <w:rPr>
          <w:rFonts w:ascii="Sylfaen" w:hAnsi="Sylfaen" w:cs="Sylfaen"/>
          <w:lang w:val="ka-GE"/>
        </w:rPr>
        <w:t>ეროვნული</w:t>
      </w:r>
      <w:r w:rsidRPr="00222B47">
        <w:rPr>
          <w:lang w:val="ka-GE"/>
        </w:rPr>
        <w:t xml:space="preserve"> </w:t>
      </w:r>
      <w:r w:rsidRPr="00222B47">
        <w:rPr>
          <w:rFonts w:ascii="Sylfaen" w:hAnsi="Sylfaen" w:cs="Sylfaen"/>
          <w:lang w:val="ka-GE"/>
        </w:rPr>
        <w:t>ბანკს</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მის</w:t>
      </w:r>
      <w:r w:rsidRPr="00222B47">
        <w:rPr>
          <w:lang w:val="ka-GE"/>
        </w:rPr>
        <w:t xml:space="preserve"> </w:t>
      </w:r>
      <w:r w:rsidRPr="00222B47">
        <w:rPr>
          <w:rFonts w:ascii="Sylfaen" w:hAnsi="Sylfaen" w:cs="Sylfaen"/>
          <w:lang w:val="ka-GE"/>
        </w:rPr>
        <w:t>პრეზიდენტს</w:t>
      </w:r>
      <w:r w:rsidRPr="00222B47">
        <w:rPr>
          <w:lang w:val="ka-GE"/>
        </w:rPr>
        <w:t xml:space="preserve"> </w:t>
      </w:r>
      <w:r w:rsidRPr="00222B47">
        <w:rPr>
          <w:rFonts w:ascii="Sylfaen" w:hAnsi="Sylfaen" w:cs="Sylfaen"/>
          <w:lang w:val="ka-GE"/>
        </w:rPr>
        <w:t>ბატონ</w:t>
      </w:r>
      <w:r w:rsidRPr="00222B47">
        <w:rPr>
          <w:lang w:val="ka-GE"/>
        </w:rPr>
        <w:t xml:space="preserve"> </w:t>
      </w:r>
      <w:r w:rsidRPr="00222B47">
        <w:rPr>
          <w:rFonts w:ascii="Sylfaen" w:hAnsi="Sylfaen" w:cs="Sylfaen"/>
          <w:lang w:val="ka-GE"/>
        </w:rPr>
        <w:t>კობა</w:t>
      </w:r>
      <w:r w:rsidRPr="00222B47">
        <w:rPr>
          <w:lang w:val="ka-GE"/>
        </w:rPr>
        <w:t xml:space="preserve"> </w:t>
      </w:r>
      <w:r w:rsidRPr="00222B47">
        <w:rPr>
          <w:rFonts w:ascii="Sylfaen" w:hAnsi="Sylfaen" w:cs="Sylfaen"/>
          <w:lang w:val="ka-GE"/>
        </w:rPr>
        <w:t>გვენეტაძეს</w:t>
      </w:r>
      <w:r w:rsidRPr="00222B47">
        <w:rPr>
          <w:lang w:val="ka-GE"/>
        </w:rPr>
        <w:t xml:space="preserve">. </w:t>
      </w:r>
      <w:r w:rsidRPr="00222B47">
        <w:rPr>
          <w:rFonts w:ascii="Sylfaen" w:hAnsi="Sylfaen" w:cs="Sylfaen"/>
          <w:lang w:val="ka-GE"/>
        </w:rPr>
        <w:t>მონეტარული</w:t>
      </w:r>
      <w:r w:rsidRPr="00222B47">
        <w:rPr>
          <w:lang w:val="ka-GE"/>
        </w:rPr>
        <w:t xml:space="preserve"> </w:t>
      </w:r>
      <w:r w:rsidRPr="00222B47">
        <w:rPr>
          <w:rFonts w:ascii="Sylfaen" w:hAnsi="Sylfaen" w:cs="Sylfaen"/>
          <w:lang w:val="ka-GE"/>
        </w:rPr>
        <w:t>პოლიტიკის</w:t>
      </w:r>
      <w:r w:rsidRPr="00222B47">
        <w:rPr>
          <w:lang w:val="ka-GE"/>
        </w:rPr>
        <w:t xml:space="preserve"> </w:t>
      </w:r>
      <w:r w:rsidRPr="00222B47">
        <w:rPr>
          <w:rFonts w:ascii="Sylfaen" w:hAnsi="Sylfaen" w:cs="Sylfaen"/>
          <w:lang w:val="ka-GE"/>
        </w:rPr>
        <w:t>მიმართულებით</w:t>
      </w:r>
      <w:r w:rsidRPr="00222B47">
        <w:rPr>
          <w:lang w:val="ka-GE"/>
        </w:rPr>
        <w:t xml:space="preserve"> </w:t>
      </w:r>
      <w:r w:rsidRPr="00222B47">
        <w:rPr>
          <w:rFonts w:ascii="Sylfaen" w:hAnsi="Sylfaen" w:cs="Sylfaen"/>
          <w:lang w:val="ka-GE"/>
        </w:rPr>
        <w:t>არის</w:t>
      </w:r>
      <w:r w:rsidRPr="00222B47">
        <w:rPr>
          <w:lang w:val="ka-GE"/>
        </w:rPr>
        <w:t xml:space="preserve"> </w:t>
      </w:r>
      <w:r w:rsidRPr="00222B47">
        <w:rPr>
          <w:rFonts w:ascii="Sylfaen" w:hAnsi="Sylfaen" w:cs="Sylfaen"/>
          <w:lang w:val="ka-GE"/>
        </w:rPr>
        <w:t>ძალიან</w:t>
      </w:r>
      <w:r w:rsidRPr="00222B47">
        <w:rPr>
          <w:lang w:val="ka-GE"/>
        </w:rPr>
        <w:t xml:space="preserve"> </w:t>
      </w:r>
      <w:r w:rsidRPr="00222B47">
        <w:rPr>
          <w:rFonts w:ascii="Sylfaen" w:hAnsi="Sylfaen" w:cs="Sylfaen"/>
          <w:lang w:val="ka-GE"/>
        </w:rPr>
        <w:t>მნიშვნელოვანი</w:t>
      </w:r>
      <w:r w:rsidRPr="00222B47">
        <w:rPr>
          <w:lang w:val="ka-GE"/>
        </w:rPr>
        <w:t xml:space="preserve"> </w:t>
      </w:r>
      <w:r w:rsidRPr="00222B47">
        <w:rPr>
          <w:rFonts w:ascii="Sylfaen" w:hAnsi="Sylfaen" w:cs="Sylfaen"/>
          <w:lang w:val="ka-GE"/>
        </w:rPr>
        <w:t>პოზიტიური</w:t>
      </w:r>
      <w:r w:rsidRPr="00222B47">
        <w:rPr>
          <w:lang w:val="ka-GE"/>
        </w:rPr>
        <w:t xml:space="preserve"> </w:t>
      </w:r>
      <w:r w:rsidRPr="00222B47">
        <w:rPr>
          <w:rFonts w:ascii="Sylfaen" w:hAnsi="Sylfaen" w:cs="Sylfaen"/>
          <w:lang w:val="ka-GE"/>
        </w:rPr>
        <w:t>შეფასებები</w:t>
      </w:r>
      <w:r w:rsidRPr="00222B47">
        <w:rPr>
          <w:lang w:val="ka-GE"/>
        </w:rPr>
        <w:t xml:space="preserve">, </w:t>
      </w:r>
      <w:r w:rsidRPr="00222B47">
        <w:rPr>
          <w:rFonts w:ascii="Sylfaen" w:hAnsi="Sylfaen" w:cs="Sylfaen"/>
          <w:lang w:val="ka-GE"/>
        </w:rPr>
        <w:t>მათ</w:t>
      </w:r>
      <w:r w:rsidRPr="00222B47">
        <w:rPr>
          <w:lang w:val="ka-GE"/>
        </w:rPr>
        <w:t xml:space="preserve"> </w:t>
      </w:r>
      <w:r w:rsidRPr="00222B47">
        <w:rPr>
          <w:rFonts w:ascii="Sylfaen" w:hAnsi="Sylfaen" w:cs="Sylfaen"/>
          <w:lang w:val="ka-GE"/>
        </w:rPr>
        <w:t>შორის</w:t>
      </w:r>
      <w:r w:rsidRPr="00222B47">
        <w:rPr>
          <w:lang w:val="ka-GE"/>
        </w:rPr>
        <w:t xml:space="preserve">, </w:t>
      </w:r>
      <w:r w:rsidRPr="00222B47">
        <w:rPr>
          <w:rFonts w:ascii="Sylfaen" w:hAnsi="Sylfaen" w:cs="Sylfaen"/>
          <w:lang w:val="ka-GE"/>
        </w:rPr>
        <w:t>ფინანსური</w:t>
      </w:r>
      <w:r w:rsidRPr="00222B47">
        <w:rPr>
          <w:lang w:val="ka-GE"/>
        </w:rPr>
        <w:t xml:space="preserve"> </w:t>
      </w:r>
      <w:r w:rsidRPr="00222B47">
        <w:rPr>
          <w:rFonts w:ascii="Sylfaen" w:hAnsi="Sylfaen" w:cs="Sylfaen"/>
          <w:lang w:val="ka-GE"/>
        </w:rPr>
        <w:t>სექტორის</w:t>
      </w:r>
      <w:r w:rsidRPr="00222B47">
        <w:rPr>
          <w:lang w:val="ka-GE"/>
        </w:rPr>
        <w:t xml:space="preserve"> </w:t>
      </w:r>
      <w:r w:rsidRPr="00222B47">
        <w:rPr>
          <w:rFonts w:ascii="Sylfaen" w:hAnsi="Sylfaen" w:cs="Sylfaen"/>
          <w:lang w:val="ka-GE"/>
        </w:rPr>
        <w:t>მდგრადობის</w:t>
      </w:r>
      <w:r w:rsidRPr="00222B47">
        <w:rPr>
          <w:lang w:val="ka-GE"/>
        </w:rPr>
        <w:t xml:space="preserve"> </w:t>
      </w:r>
      <w:r w:rsidRPr="00222B47">
        <w:rPr>
          <w:rFonts w:ascii="Sylfaen" w:hAnsi="Sylfaen" w:cs="Sylfaen"/>
          <w:lang w:val="ka-GE"/>
        </w:rPr>
        <w:t>გაძლიერების</w:t>
      </w:r>
      <w:r w:rsidRPr="00222B47">
        <w:rPr>
          <w:lang w:val="ka-GE"/>
        </w:rPr>
        <w:t xml:space="preserve"> </w:t>
      </w:r>
      <w:r w:rsidRPr="00222B47">
        <w:rPr>
          <w:rFonts w:ascii="Sylfaen" w:hAnsi="Sylfaen" w:cs="Sylfaen"/>
          <w:lang w:val="ka-GE"/>
        </w:rPr>
        <w:t>მიმართულებით</w:t>
      </w:r>
      <w:r w:rsidRPr="00222B47">
        <w:rPr>
          <w:lang w:val="ka-GE"/>
        </w:rPr>
        <w:t>.</w:t>
      </w:r>
    </w:p>
    <w:p w:rsidR="00F32F06" w:rsidRPr="00222B47" w:rsidRDefault="00F32F06" w:rsidP="00222B47">
      <w:pPr>
        <w:pStyle w:val="ListParagraph"/>
        <w:numPr>
          <w:ilvl w:val="0"/>
          <w:numId w:val="10"/>
        </w:numPr>
        <w:ind w:left="360"/>
        <w:jc w:val="both"/>
        <w:rPr>
          <w:lang w:val="ka-GE"/>
        </w:rPr>
      </w:pPr>
      <w:r w:rsidRPr="00222B47">
        <w:rPr>
          <w:rFonts w:ascii="Sylfaen" w:hAnsi="Sylfaen" w:cs="Sylfaen"/>
          <w:lang w:val="ka-GE"/>
        </w:rPr>
        <w:lastRenderedPageBreak/>
        <w:t>გამომდინარე</w:t>
      </w:r>
      <w:r w:rsidRPr="00222B47">
        <w:rPr>
          <w:lang w:val="ka-GE"/>
        </w:rPr>
        <w:t xml:space="preserve"> </w:t>
      </w:r>
      <w:r w:rsidRPr="00222B47">
        <w:rPr>
          <w:rFonts w:ascii="Sylfaen" w:hAnsi="Sylfaen" w:cs="Sylfaen"/>
          <w:lang w:val="ka-GE"/>
        </w:rPr>
        <w:t>აქედან</w:t>
      </w:r>
      <w:r w:rsidRPr="00222B47">
        <w:rPr>
          <w:lang w:val="ka-GE"/>
        </w:rPr>
        <w:t xml:space="preserve">, </w:t>
      </w:r>
      <w:r w:rsidRPr="00222B47">
        <w:rPr>
          <w:rFonts w:ascii="Sylfaen" w:hAnsi="Sylfaen" w:cs="Sylfaen"/>
          <w:lang w:val="ka-GE"/>
        </w:rPr>
        <w:t>ესაა</w:t>
      </w:r>
      <w:r w:rsidRPr="00222B47">
        <w:rPr>
          <w:lang w:val="ka-GE"/>
        </w:rPr>
        <w:t xml:space="preserve"> </w:t>
      </w:r>
      <w:r w:rsidRPr="00222B47">
        <w:rPr>
          <w:rFonts w:ascii="Sylfaen" w:hAnsi="Sylfaen" w:cs="Sylfaen"/>
          <w:lang w:val="ka-GE"/>
        </w:rPr>
        <w:t>პოზიტიური</w:t>
      </w:r>
      <w:r w:rsidRPr="00222B47">
        <w:rPr>
          <w:lang w:val="ka-GE"/>
        </w:rPr>
        <w:t xml:space="preserve"> </w:t>
      </w:r>
      <w:r w:rsidRPr="00222B47">
        <w:rPr>
          <w:rFonts w:ascii="Sylfaen" w:hAnsi="Sylfaen" w:cs="Sylfaen"/>
          <w:lang w:val="ka-GE"/>
        </w:rPr>
        <w:t>შეფასება</w:t>
      </w:r>
      <w:r w:rsidRPr="00222B47">
        <w:rPr>
          <w:lang w:val="ka-GE"/>
        </w:rPr>
        <w:t xml:space="preserve"> </w:t>
      </w:r>
      <w:r w:rsidRPr="00222B47">
        <w:rPr>
          <w:rFonts w:ascii="Sylfaen" w:hAnsi="Sylfaen" w:cs="Sylfaen"/>
          <w:lang w:val="ka-GE"/>
        </w:rPr>
        <w:t>სსფ</w:t>
      </w:r>
      <w:r w:rsidRPr="00222B47">
        <w:rPr>
          <w:lang w:val="ka-GE"/>
        </w:rPr>
        <w:t>-</w:t>
      </w:r>
      <w:r w:rsidRPr="00222B47">
        <w:rPr>
          <w:rFonts w:ascii="Sylfaen" w:hAnsi="Sylfaen" w:cs="Sylfaen"/>
          <w:lang w:val="ka-GE"/>
        </w:rPr>
        <w:t>ს</w:t>
      </w:r>
      <w:r w:rsidRPr="00222B47">
        <w:rPr>
          <w:lang w:val="ka-GE"/>
        </w:rPr>
        <w:t xml:space="preserve"> </w:t>
      </w:r>
      <w:r w:rsidRPr="00222B47">
        <w:rPr>
          <w:rFonts w:ascii="Sylfaen" w:hAnsi="Sylfaen" w:cs="Sylfaen"/>
          <w:lang w:val="ka-GE"/>
        </w:rPr>
        <w:t>მხრიდან</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საქართველოს</w:t>
      </w:r>
      <w:r w:rsidRPr="00222B47">
        <w:rPr>
          <w:lang w:val="ka-GE"/>
        </w:rPr>
        <w:t xml:space="preserve"> </w:t>
      </w:r>
      <w:r w:rsidRPr="00222B47">
        <w:rPr>
          <w:rFonts w:ascii="Sylfaen" w:hAnsi="Sylfaen" w:cs="Sylfaen"/>
          <w:lang w:val="ka-GE"/>
        </w:rPr>
        <w:t>მთავრობის</w:t>
      </w:r>
      <w:r w:rsidRPr="00222B47">
        <w:rPr>
          <w:lang w:val="ka-GE"/>
        </w:rPr>
        <w:t xml:space="preserve"> </w:t>
      </w:r>
      <w:r w:rsidRPr="00222B47">
        <w:rPr>
          <w:rFonts w:ascii="Sylfaen" w:hAnsi="Sylfaen" w:cs="Sylfaen"/>
          <w:lang w:val="ka-GE"/>
        </w:rPr>
        <w:t>ეკონომიკური</w:t>
      </w:r>
      <w:r w:rsidRPr="00222B47">
        <w:rPr>
          <w:lang w:val="ka-GE"/>
        </w:rPr>
        <w:t xml:space="preserve"> </w:t>
      </w:r>
      <w:r w:rsidRPr="00222B47">
        <w:rPr>
          <w:rFonts w:ascii="Sylfaen" w:hAnsi="Sylfaen" w:cs="Sylfaen"/>
          <w:lang w:val="ka-GE"/>
        </w:rPr>
        <w:t>პოლიტიკის</w:t>
      </w:r>
      <w:r w:rsidRPr="00222B47">
        <w:rPr>
          <w:lang w:val="ka-GE"/>
        </w:rPr>
        <w:t xml:space="preserve"> </w:t>
      </w:r>
      <w:r w:rsidRPr="00222B47">
        <w:rPr>
          <w:rFonts w:ascii="Sylfaen" w:hAnsi="Sylfaen" w:cs="Sylfaen"/>
          <w:lang w:val="ka-GE"/>
        </w:rPr>
        <w:t>მხარდაჭერა</w:t>
      </w:r>
      <w:r w:rsidRPr="00222B47">
        <w:rPr>
          <w:lang w:val="ka-GE"/>
        </w:rPr>
        <w:t xml:space="preserve">, </w:t>
      </w:r>
      <w:r w:rsidRPr="00222B47">
        <w:rPr>
          <w:rFonts w:ascii="Sylfaen" w:hAnsi="Sylfaen" w:cs="Sylfaen"/>
          <w:lang w:val="ka-GE"/>
        </w:rPr>
        <w:t>რომელიც</w:t>
      </w:r>
      <w:r w:rsidRPr="00222B47">
        <w:rPr>
          <w:lang w:val="ka-GE"/>
        </w:rPr>
        <w:t xml:space="preserve"> </w:t>
      </w:r>
      <w:r w:rsidRPr="00222B47">
        <w:rPr>
          <w:rFonts w:ascii="Sylfaen" w:hAnsi="Sylfaen" w:cs="Sylfaen"/>
          <w:lang w:val="ka-GE"/>
        </w:rPr>
        <w:t>უზრუნველყოფს</w:t>
      </w:r>
      <w:r w:rsidRPr="00222B47">
        <w:rPr>
          <w:lang w:val="ka-GE"/>
        </w:rPr>
        <w:t xml:space="preserve"> </w:t>
      </w:r>
      <w:r w:rsidRPr="00222B47">
        <w:rPr>
          <w:rFonts w:ascii="Sylfaen" w:hAnsi="Sylfaen" w:cs="Sylfaen"/>
          <w:lang w:val="ka-GE"/>
        </w:rPr>
        <w:t>მაკროეკონომიკური</w:t>
      </w:r>
      <w:r w:rsidRPr="00222B47">
        <w:rPr>
          <w:lang w:val="ka-GE"/>
        </w:rPr>
        <w:t xml:space="preserve"> </w:t>
      </w:r>
      <w:r w:rsidRPr="00222B47">
        <w:rPr>
          <w:rFonts w:ascii="Sylfaen" w:hAnsi="Sylfaen" w:cs="Sylfaen"/>
          <w:lang w:val="ka-GE"/>
        </w:rPr>
        <w:t>სტაბილურობის</w:t>
      </w:r>
      <w:r w:rsidRPr="00222B47">
        <w:rPr>
          <w:lang w:val="ka-GE"/>
        </w:rPr>
        <w:t xml:space="preserve"> </w:t>
      </w:r>
      <w:r w:rsidRPr="00222B47">
        <w:rPr>
          <w:rFonts w:ascii="Sylfaen" w:hAnsi="Sylfaen" w:cs="Sylfaen"/>
          <w:lang w:val="ka-GE"/>
        </w:rPr>
        <w:t>შენარჩუნებასა</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ეკონომიკური</w:t>
      </w:r>
      <w:r w:rsidRPr="00222B47">
        <w:rPr>
          <w:lang w:val="ka-GE"/>
        </w:rPr>
        <w:t xml:space="preserve"> </w:t>
      </w:r>
      <w:r w:rsidRPr="00222B47">
        <w:rPr>
          <w:rFonts w:ascii="Sylfaen" w:hAnsi="Sylfaen" w:cs="Sylfaen"/>
          <w:lang w:val="ka-GE"/>
        </w:rPr>
        <w:t>ზრდის</w:t>
      </w:r>
      <w:r w:rsidRPr="00222B47">
        <w:rPr>
          <w:lang w:val="ka-GE"/>
        </w:rPr>
        <w:t xml:space="preserve"> </w:t>
      </w:r>
      <w:r w:rsidRPr="00222B47">
        <w:rPr>
          <w:rFonts w:ascii="Sylfaen" w:hAnsi="Sylfaen" w:cs="Sylfaen"/>
          <w:lang w:val="ka-GE"/>
        </w:rPr>
        <w:t>დაჩქარებას</w:t>
      </w:r>
      <w:r w:rsidRPr="00222B47">
        <w:rPr>
          <w:lang w:val="ka-GE"/>
        </w:rPr>
        <w:t xml:space="preserve"> </w:t>
      </w:r>
      <w:r w:rsidRPr="00222B47">
        <w:rPr>
          <w:rFonts w:ascii="Sylfaen" w:hAnsi="Sylfaen" w:cs="Sylfaen"/>
          <w:lang w:val="ka-GE"/>
        </w:rPr>
        <w:t>და</w:t>
      </w:r>
      <w:r w:rsidRPr="00222B47">
        <w:rPr>
          <w:lang w:val="ka-GE"/>
        </w:rPr>
        <w:t xml:space="preserve"> </w:t>
      </w:r>
      <w:r w:rsidRPr="00222B47">
        <w:rPr>
          <w:rFonts w:ascii="Sylfaen" w:hAnsi="Sylfaen" w:cs="Sylfaen"/>
          <w:lang w:val="ka-GE"/>
        </w:rPr>
        <w:t>ჩვენი</w:t>
      </w:r>
      <w:r w:rsidRPr="00222B47">
        <w:rPr>
          <w:lang w:val="ka-GE"/>
        </w:rPr>
        <w:t xml:space="preserve"> </w:t>
      </w:r>
      <w:r w:rsidRPr="00222B47">
        <w:rPr>
          <w:rFonts w:ascii="Sylfaen" w:hAnsi="Sylfaen" w:cs="Sylfaen"/>
          <w:lang w:val="ka-GE"/>
        </w:rPr>
        <w:t>მოსახლეობის</w:t>
      </w:r>
      <w:r w:rsidRPr="00222B47">
        <w:rPr>
          <w:lang w:val="ka-GE"/>
        </w:rPr>
        <w:t xml:space="preserve"> </w:t>
      </w:r>
      <w:r w:rsidRPr="00222B47">
        <w:rPr>
          <w:rFonts w:ascii="Sylfaen" w:hAnsi="Sylfaen" w:cs="Sylfaen"/>
          <w:lang w:val="ka-GE"/>
        </w:rPr>
        <w:t>კეთილდღეობის</w:t>
      </w:r>
      <w:r w:rsidRPr="00222B47">
        <w:rPr>
          <w:lang w:val="ka-GE"/>
        </w:rPr>
        <w:t xml:space="preserve"> </w:t>
      </w:r>
      <w:r w:rsidRPr="00222B47">
        <w:rPr>
          <w:rFonts w:ascii="Sylfaen" w:hAnsi="Sylfaen" w:cs="Sylfaen"/>
          <w:lang w:val="ka-GE"/>
        </w:rPr>
        <w:t>ზრდას</w:t>
      </w:r>
      <w:r w:rsidRPr="00222B47">
        <w:rPr>
          <w:lang w:val="ka-GE"/>
        </w:rPr>
        <w:t>.</w:t>
      </w:r>
    </w:p>
    <w:p w:rsidR="00F32F06" w:rsidRPr="00F32F06" w:rsidRDefault="00F32F06" w:rsidP="00222B47">
      <w:pPr>
        <w:jc w:val="both"/>
        <w:rPr>
          <w:rFonts w:ascii="Sylfaen" w:hAnsi="Sylfaen"/>
          <w:lang w:val="ka-GE"/>
        </w:rPr>
      </w:pPr>
    </w:p>
    <w:p w:rsidR="00F32F06" w:rsidRPr="00F32F06" w:rsidRDefault="00F32F06" w:rsidP="00222B47">
      <w:pPr>
        <w:jc w:val="both"/>
        <w:rPr>
          <w:rFonts w:ascii="Sylfaen" w:hAnsi="Sylfaen"/>
          <w:shd w:val="clear" w:color="auto" w:fill="FFFFFF"/>
        </w:rPr>
      </w:pPr>
    </w:p>
    <w:p w:rsidR="00743C11" w:rsidRPr="00F32F06" w:rsidRDefault="00743C11" w:rsidP="00222B47">
      <w:pPr>
        <w:jc w:val="both"/>
        <w:rPr>
          <w:rFonts w:ascii="Sylfaen" w:hAnsi="Sylfaen"/>
          <w:lang w:val="ka-GE"/>
        </w:rPr>
      </w:pPr>
    </w:p>
    <w:sectPr w:rsidR="00743C11" w:rsidRPr="00F32F0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katerine Mikabadze" w:date="2017-12-11T01:32:00Z" w:initials="EM">
    <w:p w:rsidR="00947241" w:rsidRPr="00947241" w:rsidRDefault="00947241">
      <w:pPr>
        <w:pStyle w:val="CommentText"/>
        <w:rPr>
          <w:rFonts w:ascii="Sylfaen" w:hAnsi="Sylfaen"/>
          <w:lang w:val="ka-GE"/>
        </w:rPr>
      </w:pPr>
      <w:r>
        <w:rPr>
          <w:rStyle w:val="CommentReference"/>
        </w:rPr>
        <w:annotationRef/>
      </w:r>
      <w:r>
        <w:rPr>
          <w:rFonts w:ascii="Sylfaen" w:hAnsi="Sylfaen"/>
          <w:lang w:val="ka-GE"/>
        </w:rPr>
        <w:t xml:space="preserve">ეს არ გინდათ, წინა </w:t>
      </w:r>
      <w:r w:rsidR="00031B13">
        <w:rPr>
          <w:rFonts w:ascii="Sylfaen" w:hAnsi="Sylfaen"/>
          <w:lang w:val="ka-GE"/>
        </w:rPr>
        <w:t>რა</w:t>
      </w:r>
      <w:r>
        <w:rPr>
          <w:rFonts w:ascii="Sylfaen" w:hAnsi="Sylfaen"/>
          <w:lang w:val="ka-GE"/>
        </w:rPr>
        <w:t>ც წერია საკმარისია</w:t>
      </w:r>
    </w:p>
  </w:comment>
  <w:comment w:id="2" w:author="Ekaterine Mikabadze" w:date="2017-12-11T01:32:00Z" w:initials="EM">
    <w:p w:rsidR="005F00B4" w:rsidRPr="005F00B4" w:rsidRDefault="005F00B4">
      <w:pPr>
        <w:pStyle w:val="CommentText"/>
        <w:rPr>
          <w:rFonts w:ascii="Sylfaen" w:hAnsi="Sylfaen"/>
          <w:lang w:val="ka-GE"/>
        </w:rPr>
      </w:pPr>
      <w:r>
        <w:rPr>
          <w:rStyle w:val="CommentReference"/>
        </w:rPr>
        <w:annotationRef/>
      </w:r>
      <w:r>
        <w:rPr>
          <w:rFonts w:ascii="Sylfaen" w:hAnsi="Sylfaen"/>
          <w:lang w:val="ka-GE"/>
        </w:rPr>
        <w:t xml:space="preserve">სადმე ეს ჩაამატეთ, ბიზნეს სექტორის </w:t>
      </w:r>
      <w:r w:rsidR="00DA6CC8">
        <w:rPr>
          <w:rFonts w:ascii="Sylfaen" w:hAnsi="Sylfaen"/>
          <w:lang w:val="ka-GE"/>
        </w:rPr>
        <w:t>მესამე</w:t>
      </w:r>
      <w:r>
        <w:rPr>
          <w:rFonts w:ascii="Sylfaen" w:hAnsi="Sylfaen"/>
          <w:lang w:val="ka-GE"/>
        </w:rPr>
        <w:t xml:space="preserve"> კვარტალი. მნ იშვნელოვანია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E6BB2"/>
    <w:multiLevelType w:val="hybridMultilevel"/>
    <w:tmpl w:val="F1F87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560C7A"/>
    <w:multiLevelType w:val="hybridMultilevel"/>
    <w:tmpl w:val="E6841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811755"/>
    <w:multiLevelType w:val="hybridMultilevel"/>
    <w:tmpl w:val="BEDC9DCC"/>
    <w:lvl w:ilvl="0" w:tplc="995A85D4">
      <w:start w:val="2017"/>
      <w:numFmt w:val="decimal"/>
      <w:lvlText w:val="%1"/>
      <w:lvlJc w:val="left"/>
      <w:pPr>
        <w:ind w:left="840" w:hanging="480"/>
      </w:pPr>
      <w:rPr>
        <w:rFonts w:ascii="Sylfaen" w:hAnsi="Sylfae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94E5D"/>
    <w:multiLevelType w:val="hybridMultilevel"/>
    <w:tmpl w:val="FF306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11584"/>
    <w:multiLevelType w:val="hybridMultilevel"/>
    <w:tmpl w:val="47CCED6C"/>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415D3CA8"/>
    <w:multiLevelType w:val="multilevel"/>
    <w:tmpl w:val="C8B09AD4"/>
    <w:lvl w:ilvl="0">
      <w:start w:val="1"/>
      <w:numFmt w:val="decimal"/>
      <w:lvlText w:val="Slide %1."/>
      <w:lvlJc w:val="left"/>
      <w:pPr>
        <w:tabs>
          <w:tab w:val="num" w:pos="720"/>
        </w:tabs>
        <w:ind w:left="720" w:hanging="360"/>
      </w:pPr>
      <w:rPr>
        <w:rFonts w:ascii="Sylfaen" w:hAnsi="Sylfaen" w:hint="default"/>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4B35421"/>
    <w:multiLevelType w:val="hybridMultilevel"/>
    <w:tmpl w:val="ED98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A781E83"/>
    <w:multiLevelType w:val="hybridMultilevel"/>
    <w:tmpl w:val="6AAA69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1FD23FB"/>
    <w:multiLevelType w:val="hybridMultilevel"/>
    <w:tmpl w:val="0186DDC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3EE7709"/>
    <w:multiLevelType w:val="hybridMultilevel"/>
    <w:tmpl w:val="A6B29620"/>
    <w:lvl w:ilvl="0" w:tplc="C1100BC0">
      <w:start w:val="1"/>
      <w:numFmt w:val="bullet"/>
      <w:lvlText w:val=""/>
      <w:lvlJc w:val="left"/>
      <w:pPr>
        <w:ind w:left="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nsid w:val="7CE827E3"/>
    <w:multiLevelType w:val="hybridMultilevel"/>
    <w:tmpl w:val="B4EE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8"/>
  </w:num>
  <w:num w:numId="6">
    <w:abstractNumId w:val="7"/>
  </w:num>
  <w:num w:numId="7">
    <w:abstractNumId w:val="2"/>
  </w:num>
  <w:num w:numId="8">
    <w:abstractNumId w:val="10"/>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14C"/>
    <w:rsid w:val="00031B13"/>
    <w:rsid w:val="000C6CD2"/>
    <w:rsid w:val="000E5ED6"/>
    <w:rsid w:val="001914CD"/>
    <w:rsid w:val="00197A82"/>
    <w:rsid w:val="001B075C"/>
    <w:rsid w:val="00222B47"/>
    <w:rsid w:val="00256B61"/>
    <w:rsid w:val="0028059C"/>
    <w:rsid w:val="00293AC9"/>
    <w:rsid w:val="0043574C"/>
    <w:rsid w:val="005F00B4"/>
    <w:rsid w:val="00664388"/>
    <w:rsid w:val="00743C11"/>
    <w:rsid w:val="00886162"/>
    <w:rsid w:val="00947241"/>
    <w:rsid w:val="00A5014C"/>
    <w:rsid w:val="00B262F9"/>
    <w:rsid w:val="00C33430"/>
    <w:rsid w:val="00CB7AB2"/>
    <w:rsid w:val="00DA6CC8"/>
    <w:rsid w:val="00E624FA"/>
    <w:rsid w:val="00F32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7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74C"/>
    <w:pPr>
      <w:ind w:left="720"/>
      <w:contextualSpacing/>
    </w:pPr>
  </w:style>
  <w:style w:type="paragraph" w:styleId="BalloonText">
    <w:name w:val="Balloon Text"/>
    <w:basedOn w:val="Normal"/>
    <w:link w:val="BalloonTextChar"/>
    <w:uiPriority w:val="99"/>
    <w:semiHidden/>
    <w:unhideWhenUsed/>
    <w:rsid w:val="00947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41"/>
    <w:rPr>
      <w:rFonts w:ascii="Tahoma" w:hAnsi="Tahoma" w:cs="Tahoma"/>
      <w:sz w:val="16"/>
      <w:szCs w:val="16"/>
    </w:rPr>
  </w:style>
  <w:style w:type="character" w:styleId="CommentReference">
    <w:name w:val="annotation reference"/>
    <w:basedOn w:val="DefaultParagraphFont"/>
    <w:uiPriority w:val="99"/>
    <w:semiHidden/>
    <w:unhideWhenUsed/>
    <w:rsid w:val="00947241"/>
    <w:rPr>
      <w:sz w:val="16"/>
      <w:szCs w:val="16"/>
    </w:rPr>
  </w:style>
  <w:style w:type="paragraph" w:styleId="CommentText">
    <w:name w:val="annotation text"/>
    <w:basedOn w:val="Normal"/>
    <w:link w:val="CommentTextChar"/>
    <w:uiPriority w:val="99"/>
    <w:semiHidden/>
    <w:unhideWhenUsed/>
    <w:rsid w:val="00947241"/>
    <w:pPr>
      <w:spacing w:line="240" w:lineRule="auto"/>
    </w:pPr>
    <w:rPr>
      <w:sz w:val="20"/>
      <w:szCs w:val="20"/>
    </w:rPr>
  </w:style>
  <w:style w:type="character" w:customStyle="1" w:styleId="CommentTextChar">
    <w:name w:val="Comment Text Char"/>
    <w:basedOn w:val="DefaultParagraphFont"/>
    <w:link w:val="CommentText"/>
    <w:uiPriority w:val="99"/>
    <w:semiHidden/>
    <w:rsid w:val="00947241"/>
    <w:rPr>
      <w:sz w:val="20"/>
      <w:szCs w:val="20"/>
    </w:rPr>
  </w:style>
  <w:style w:type="paragraph" w:styleId="CommentSubject">
    <w:name w:val="annotation subject"/>
    <w:basedOn w:val="CommentText"/>
    <w:next w:val="CommentText"/>
    <w:link w:val="CommentSubjectChar"/>
    <w:uiPriority w:val="99"/>
    <w:semiHidden/>
    <w:unhideWhenUsed/>
    <w:rsid w:val="00947241"/>
    <w:rPr>
      <w:b/>
      <w:bCs/>
    </w:rPr>
  </w:style>
  <w:style w:type="character" w:customStyle="1" w:styleId="CommentSubjectChar">
    <w:name w:val="Comment Subject Char"/>
    <w:basedOn w:val="CommentTextChar"/>
    <w:link w:val="CommentSubject"/>
    <w:uiPriority w:val="99"/>
    <w:semiHidden/>
    <w:rsid w:val="00947241"/>
    <w:rPr>
      <w:b/>
      <w:bCs/>
      <w:sz w:val="20"/>
      <w:szCs w:val="20"/>
    </w:rPr>
  </w:style>
  <w:style w:type="character" w:customStyle="1" w:styleId="Heading1Char">
    <w:name w:val="Heading 1 Char"/>
    <w:basedOn w:val="DefaultParagraphFont"/>
    <w:link w:val="Heading1"/>
    <w:uiPriority w:val="9"/>
    <w:rsid w:val="00947241"/>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472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74C"/>
    <w:pPr>
      <w:ind w:left="720"/>
      <w:contextualSpacing/>
    </w:pPr>
  </w:style>
  <w:style w:type="paragraph" w:styleId="BalloonText">
    <w:name w:val="Balloon Text"/>
    <w:basedOn w:val="Normal"/>
    <w:link w:val="BalloonTextChar"/>
    <w:uiPriority w:val="99"/>
    <w:semiHidden/>
    <w:unhideWhenUsed/>
    <w:rsid w:val="009472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241"/>
    <w:rPr>
      <w:rFonts w:ascii="Tahoma" w:hAnsi="Tahoma" w:cs="Tahoma"/>
      <w:sz w:val="16"/>
      <w:szCs w:val="16"/>
    </w:rPr>
  </w:style>
  <w:style w:type="character" w:styleId="CommentReference">
    <w:name w:val="annotation reference"/>
    <w:basedOn w:val="DefaultParagraphFont"/>
    <w:uiPriority w:val="99"/>
    <w:semiHidden/>
    <w:unhideWhenUsed/>
    <w:rsid w:val="00947241"/>
    <w:rPr>
      <w:sz w:val="16"/>
      <w:szCs w:val="16"/>
    </w:rPr>
  </w:style>
  <w:style w:type="paragraph" w:styleId="CommentText">
    <w:name w:val="annotation text"/>
    <w:basedOn w:val="Normal"/>
    <w:link w:val="CommentTextChar"/>
    <w:uiPriority w:val="99"/>
    <w:semiHidden/>
    <w:unhideWhenUsed/>
    <w:rsid w:val="00947241"/>
    <w:pPr>
      <w:spacing w:line="240" w:lineRule="auto"/>
    </w:pPr>
    <w:rPr>
      <w:sz w:val="20"/>
      <w:szCs w:val="20"/>
    </w:rPr>
  </w:style>
  <w:style w:type="character" w:customStyle="1" w:styleId="CommentTextChar">
    <w:name w:val="Comment Text Char"/>
    <w:basedOn w:val="DefaultParagraphFont"/>
    <w:link w:val="CommentText"/>
    <w:uiPriority w:val="99"/>
    <w:semiHidden/>
    <w:rsid w:val="00947241"/>
    <w:rPr>
      <w:sz w:val="20"/>
      <w:szCs w:val="20"/>
    </w:rPr>
  </w:style>
  <w:style w:type="paragraph" w:styleId="CommentSubject">
    <w:name w:val="annotation subject"/>
    <w:basedOn w:val="CommentText"/>
    <w:next w:val="CommentText"/>
    <w:link w:val="CommentSubjectChar"/>
    <w:uiPriority w:val="99"/>
    <w:semiHidden/>
    <w:unhideWhenUsed/>
    <w:rsid w:val="00947241"/>
    <w:rPr>
      <w:b/>
      <w:bCs/>
    </w:rPr>
  </w:style>
  <w:style w:type="character" w:customStyle="1" w:styleId="CommentSubjectChar">
    <w:name w:val="Comment Subject Char"/>
    <w:basedOn w:val="CommentTextChar"/>
    <w:link w:val="CommentSubject"/>
    <w:uiPriority w:val="99"/>
    <w:semiHidden/>
    <w:rsid w:val="00947241"/>
    <w:rPr>
      <w:b/>
      <w:bCs/>
      <w:sz w:val="20"/>
      <w:szCs w:val="20"/>
    </w:rPr>
  </w:style>
  <w:style w:type="character" w:customStyle="1" w:styleId="Heading1Char">
    <w:name w:val="Heading 1 Char"/>
    <w:basedOn w:val="DefaultParagraphFont"/>
    <w:link w:val="Heading1"/>
    <w:uiPriority w:val="9"/>
    <w:rsid w:val="00947241"/>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52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319EA-2099-415D-958B-5A6C7606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11</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Kalandadze</dc:creator>
  <cp:lastModifiedBy>Ekaterine Mikabadze</cp:lastModifiedBy>
  <cp:revision>3</cp:revision>
  <dcterms:created xsi:type="dcterms:W3CDTF">2017-12-10T21:32:00Z</dcterms:created>
  <dcterms:modified xsi:type="dcterms:W3CDTF">2017-12-10T21:40:00Z</dcterms:modified>
</cp:coreProperties>
</file>